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05F2340D" w:rsidP="05F2340D" w:rsidRDefault="05F2340D" w14:paraId="54877C4B" w14:textId="65C666D0">
      <w:pPr>
        <w:pStyle w:val="Heading1"/>
        <w:jc w:val="center"/>
        <w:rPr>
          <w:sz w:val="96"/>
          <w:szCs w:val="96"/>
        </w:rPr>
      </w:pPr>
    </w:p>
    <w:p w:rsidR="05F2340D" w:rsidP="05F2340D" w:rsidRDefault="05F2340D" w14:paraId="5F4B7C0E" w14:textId="14BB4837">
      <w:pPr>
        <w:pStyle w:val="Heading1"/>
        <w:jc w:val="center"/>
        <w:rPr>
          <w:sz w:val="96"/>
          <w:szCs w:val="96"/>
        </w:rPr>
      </w:pPr>
    </w:p>
    <w:p w:rsidR="05F2340D" w:rsidP="05F2340D" w:rsidRDefault="05F2340D" w14:paraId="618E9C8F" w14:textId="3FA38075">
      <w:pPr>
        <w:pStyle w:val="Heading1"/>
        <w:jc w:val="center"/>
        <w:rPr>
          <w:sz w:val="96"/>
          <w:szCs w:val="96"/>
        </w:rPr>
      </w:pPr>
    </w:p>
    <w:p xmlns:wp14="http://schemas.microsoft.com/office/word/2010/wordml" w:rsidP="05F2340D" wp14:paraId="2C078E63" wp14:textId="14AF6646">
      <w:pPr>
        <w:pStyle w:val="Heading1"/>
        <w:jc w:val="center"/>
        <w:rPr>
          <w:sz w:val="96"/>
          <w:szCs w:val="96"/>
        </w:rPr>
      </w:pPr>
      <w:r w:rsidRPr="05F2340D" w:rsidR="08FFE213">
        <w:rPr>
          <w:sz w:val="96"/>
          <w:szCs w:val="96"/>
        </w:rPr>
        <w:t>User</w:t>
      </w:r>
      <w:r w:rsidRPr="05F2340D" w:rsidR="33D1FB9D">
        <w:rPr>
          <w:sz w:val="96"/>
          <w:szCs w:val="96"/>
        </w:rPr>
        <w:t xml:space="preserve"> </w:t>
      </w:r>
      <w:r w:rsidRPr="05F2340D" w:rsidR="08FFE213">
        <w:rPr>
          <w:sz w:val="96"/>
          <w:szCs w:val="96"/>
        </w:rPr>
        <w:t>Consent</w:t>
      </w:r>
    </w:p>
    <w:p w:rsidR="08FFE213" w:rsidP="05F2340D" w:rsidRDefault="08FFE213" w14:paraId="109B70EB" w14:textId="7F58922C">
      <w:pPr>
        <w:pStyle w:val="Heading1"/>
        <w:jc w:val="center"/>
        <w:rPr>
          <w:sz w:val="96"/>
          <w:szCs w:val="96"/>
        </w:rPr>
      </w:pPr>
      <w:r w:rsidRPr="05F2340D" w:rsidR="08FFE213">
        <w:rPr>
          <w:sz w:val="96"/>
          <w:szCs w:val="96"/>
        </w:rPr>
        <w:t>Solution Design</w:t>
      </w:r>
    </w:p>
    <w:p w:rsidR="05F2340D" w:rsidP="05F2340D" w:rsidRDefault="05F2340D" w14:paraId="42849577" w14:textId="681B83D1">
      <w:pPr>
        <w:pStyle w:val="Normal"/>
      </w:pPr>
    </w:p>
    <w:p w:rsidR="05F2340D" w:rsidP="05F2340D" w:rsidRDefault="05F2340D" w14:paraId="30820C58" w14:textId="1980B016">
      <w:pPr>
        <w:pStyle w:val="Normal"/>
      </w:pPr>
    </w:p>
    <w:p w:rsidR="05F2340D" w:rsidP="05F2340D" w:rsidRDefault="05F2340D" w14:paraId="7E602C43" w14:textId="118C982E">
      <w:pPr>
        <w:pStyle w:val="Normal"/>
      </w:pPr>
    </w:p>
    <w:p w:rsidR="05F2340D" w:rsidP="05F2340D" w:rsidRDefault="05F2340D" w14:paraId="206B1D7A" w14:textId="2EEF30F0">
      <w:pPr>
        <w:pStyle w:val="Normal"/>
      </w:pPr>
    </w:p>
    <w:p w:rsidR="05F2340D" w:rsidP="05F2340D" w:rsidRDefault="05F2340D" w14:paraId="0984E752" w14:textId="5E1498D4">
      <w:pPr>
        <w:pStyle w:val="Normal"/>
      </w:pPr>
    </w:p>
    <w:p w:rsidR="05F2340D" w:rsidP="05F2340D" w:rsidRDefault="05F2340D" w14:paraId="3C0AA7FC" w14:textId="7ADFE6BD">
      <w:pPr>
        <w:pStyle w:val="Normal"/>
      </w:pPr>
    </w:p>
    <w:p w:rsidR="05F2340D" w:rsidP="05F2340D" w:rsidRDefault="05F2340D" w14:paraId="1B21FBED" w14:textId="6DF79058">
      <w:pPr>
        <w:pStyle w:val="Normal"/>
      </w:pPr>
    </w:p>
    <w:p w:rsidR="05F2340D" w:rsidP="05F2340D" w:rsidRDefault="05F2340D" w14:paraId="52B4F822" w14:textId="63964300">
      <w:pPr>
        <w:pStyle w:val="Normal"/>
      </w:pPr>
    </w:p>
    <w:p w:rsidR="05F2340D" w:rsidP="05F2340D" w:rsidRDefault="05F2340D" w14:paraId="35875046" w14:textId="178D060C">
      <w:pPr>
        <w:pStyle w:val="Normal"/>
      </w:pPr>
    </w:p>
    <w:p w:rsidR="7661CCD1" w:rsidP="05F2340D" w:rsidRDefault="7661CCD1" w14:paraId="092090FF" w14:textId="0386C0CA">
      <w:pPr>
        <w:pStyle w:val="Heading2"/>
      </w:pPr>
      <w:r w:rsidR="7661CCD1">
        <w:rPr/>
        <w:t>Requirement</w:t>
      </w:r>
    </w:p>
    <w:p w:rsidR="7661CCD1" w:rsidP="05F2340D" w:rsidRDefault="7661CCD1" w14:paraId="028EE203" w14:textId="1D7549E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5F2340D" w:rsidR="7661CCD1">
        <w:rPr>
          <w:sz w:val="24"/>
          <w:szCs w:val="24"/>
        </w:rPr>
        <w:t>New user addition – consent notification to use their information into system</w:t>
      </w:r>
    </w:p>
    <w:p w:rsidR="7661CCD1" w:rsidP="05F2340D" w:rsidRDefault="7661CCD1" w14:paraId="4EEE3826" w14:textId="7489CEE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5F2340D" w:rsidR="7661CCD1">
        <w:rPr>
          <w:sz w:val="24"/>
          <w:szCs w:val="24"/>
        </w:rPr>
        <w:t>If email provided – email should be sent [</w:t>
      </w:r>
      <w:r w:rsidRPr="05F2340D" w:rsidR="7661CCD1">
        <w:rPr>
          <w:sz w:val="24"/>
          <w:szCs w:val="24"/>
        </w:rPr>
        <w:t>company]  added</w:t>
      </w:r>
      <w:r w:rsidRPr="05F2340D" w:rsidR="7661CCD1">
        <w:rPr>
          <w:sz w:val="24"/>
          <w:szCs w:val="24"/>
        </w:rPr>
        <w:t xml:space="preserve"> your details as user – do you consent</w:t>
      </w:r>
    </w:p>
    <w:p w:rsidR="4546671F" w:rsidP="05F2340D" w:rsidRDefault="4546671F" w14:paraId="5A07B693" w14:textId="6E2C16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5F2340D" w:rsidR="4546671F">
        <w:rPr>
          <w:sz w:val="24"/>
          <w:szCs w:val="24"/>
        </w:rPr>
        <w:t xml:space="preserve">Notification should </w:t>
      </w:r>
      <w:r w:rsidRPr="05F2340D" w:rsidR="4546671F">
        <w:rPr>
          <w:sz w:val="24"/>
          <w:szCs w:val="24"/>
        </w:rPr>
        <w:t>contain</w:t>
      </w:r>
      <w:r w:rsidRPr="05F2340D" w:rsidR="4546671F">
        <w:rPr>
          <w:sz w:val="24"/>
          <w:szCs w:val="24"/>
        </w:rPr>
        <w:t xml:space="preserve"> a link – clicking it user details will be displayed</w:t>
      </w:r>
      <w:r w:rsidRPr="05F2340D" w:rsidR="1177DB89">
        <w:rPr>
          <w:sz w:val="24"/>
          <w:szCs w:val="24"/>
        </w:rPr>
        <w:t xml:space="preserve"> – allowing user to select any option – I </w:t>
      </w:r>
      <w:r w:rsidRPr="05F2340D" w:rsidR="1177DB89">
        <w:rPr>
          <w:sz w:val="24"/>
          <w:szCs w:val="24"/>
        </w:rPr>
        <w:t>consent ,</w:t>
      </w:r>
      <w:r w:rsidRPr="05F2340D" w:rsidR="1177DB89">
        <w:rPr>
          <w:sz w:val="24"/>
          <w:szCs w:val="24"/>
        </w:rPr>
        <w:t xml:space="preserve"> I do not Consent</w:t>
      </w:r>
    </w:p>
    <w:p w:rsidR="1177DB89" w:rsidP="05F2340D" w:rsidRDefault="1177DB89" w14:paraId="342178E8" w14:textId="220D41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5F2340D" w:rsidR="1177DB89">
        <w:rPr>
          <w:sz w:val="24"/>
          <w:szCs w:val="24"/>
        </w:rPr>
        <w:t xml:space="preserve">Template should be customizable as per </w:t>
      </w:r>
      <w:r w:rsidRPr="05F2340D" w:rsidR="1177DB89">
        <w:rPr>
          <w:sz w:val="24"/>
          <w:szCs w:val="24"/>
        </w:rPr>
        <w:t>organisation</w:t>
      </w:r>
      <w:r w:rsidRPr="05F2340D" w:rsidR="1177DB89">
        <w:rPr>
          <w:sz w:val="24"/>
          <w:szCs w:val="24"/>
        </w:rPr>
        <w:t>/customer</w:t>
      </w:r>
    </w:p>
    <w:p w:rsidR="1177DB89" w:rsidP="05F2340D" w:rsidRDefault="1177DB89" w14:paraId="16EB3F72" w14:textId="4AC8034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411E0CB" w:rsidR="1177DB89">
        <w:rPr>
          <w:sz w:val="24"/>
          <w:szCs w:val="24"/>
        </w:rPr>
        <w:t>Should support multi language</w:t>
      </w:r>
    </w:p>
    <w:p w:rsidR="6FC07F15" w:rsidP="0411E0CB" w:rsidRDefault="6FC07F15" w14:paraId="55820CCA" w14:textId="576520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411E0CB" w:rsidR="6FC07F15">
        <w:rPr>
          <w:sz w:val="24"/>
          <w:szCs w:val="24"/>
        </w:rPr>
        <w:t xml:space="preserve">If only mobile </w:t>
      </w:r>
      <w:r w:rsidRPr="0411E0CB" w:rsidR="6FC07F15">
        <w:rPr>
          <w:sz w:val="24"/>
          <w:szCs w:val="24"/>
        </w:rPr>
        <w:t>Number(</w:t>
      </w:r>
      <w:r w:rsidRPr="0411E0CB" w:rsidR="6FC07F15">
        <w:rPr>
          <w:sz w:val="24"/>
          <w:szCs w:val="24"/>
        </w:rPr>
        <w:t xml:space="preserve">app user) - a reverse </w:t>
      </w:r>
      <w:r w:rsidRPr="0411E0CB" w:rsidR="6FC07F15">
        <w:rPr>
          <w:sz w:val="24"/>
          <w:szCs w:val="24"/>
        </w:rPr>
        <w:t>notifcation</w:t>
      </w:r>
      <w:r w:rsidRPr="0411E0CB" w:rsidR="6FC07F15">
        <w:rPr>
          <w:sz w:val="24"/>
          <w:szCs w:val="24"/>
        </w:rPr>
        <w:t xml:space="preserve"> should be sent</w:t>
      </w:r>
    </w:p>
    <w:p w:rsidR="6FC07F15" w:rsidP="0411E0CB" w:rsidRDefault="6FC07F15" w14:paraId="5466A8C4" w14:textId="5CEC3D7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411E0CB" w:rsidR="6FC07F15">
        <w:rPr>
          <w:sz w:val="24"/>
          <w:szCs w:val="24"/>
        </w:rPr>
        <w:t xml:space="preserve">Consent/ </w:t>
      </w:r>
      <w:r w:rsidRPr="0411E0CB" w:rsidR="6FC07F15">
        <w:rPr>
          <w:sz w:val="24"/>
          <w:szCs w:val="24"/>
        </w:rPr>
        <w:t>Non- Consent</w:t>
      </w:r>
      <w:r w:rsidRPr="0411E0CB" w:rsidR="6FC07F15">
        <w:rPr>
          <w:sz w:val="24"/>
          <w:szCs w:val="24"/>
        </w:rPr>
        <w:t xml:space="preserve"> should be captured through reverse communication</w:t>
      </w:r>
    </w:p>
    <w:p w:rsidR="0411E0CB" w:rsidP="0411E0CB" w:rsidRDefault="0411E0CB" w14:paraId="7BFE6F09" w14:textId="39E359EE">
      <w:pPr>
        <w:pStyle w:val="Normal"/>
        <w:rPr>
          <w:sz w:val="24"/>
          <w:szCs w:val="24"/>
        </w:rPr>
      </w:pPr>
    </w:p>
    <w:p w:rsidR="0411E0CB" w:rsidP="0411E0CB" w:rsidRDefault="0411E0CB" w14:paraId="1DC8C920" w14:textId="3EA20858">
      <w:pPr>
        <w:pStyle w:val="Normal"/>
        <w:rPr>
          <w:sz w:val="24"/>
          <w:szCs w:val="24"/>
        </w:rPr>
      </w:pPr>
    </w:p>
    <w:p w:rsidR="2CC35310" w:rsidP="0411E0CB" w:rsidRDefault="2CC35310" w14:paraId="4280A2CB" w14:textId="267369B7">
      <w:pPr>
        <w:pStyle w:val="Heading2"/>
      </w:pPr>
      <w:r w:rsidR="2CC35310">
        <w:rPr/>
        <w:t>Solutio</w:t>
      </w:r>
      <w:r w:rsidR="7BC0FCCB">
        <w:rPr/>
        <w:t>n</w:t>
      </w:r>
    </w:p>
    <w:p w:rsidR="7BC0FCCB" w:rsidP="0411E0CB" w:rsidRDefault="7BC0FCCB" w14:paraId="74892A91" w14:textId="301B2E02">
      <w:pPr>
        <w:pStyle w:val="Heading3"/>
        <w:rPr>
          <w:sz w:val="24"/>
          <w:szCs w:val="24"/>
        </w:rPr>
      </w:pPr>
      <w:r w:rsidR="7BC0FCCB">
        <w:rPr/>
        <w:t>DB Changes</w:t>
      </w:r>
    </w:p>
    <w:p w:rsidR="7BC0FCCB" w:rsidP="0411E0CB" w:rsidRDefault="7BC0FCCB" w14:paraId="41433B72" w14:textId="7D0A96D5">
      <w:pPr>
        <w:pStyle w:val="Normal"/>
      </w:pPr>
      <w:r w:rsidR="68D81199">
        <w:rPr/>
        <w:t xml:space="preserve">We can add a new </w:t>
      </w:r>
      <w:r w:rsidR="44FA3311">
        <w:rPr/>
        <w:t xml:space="preserve">flag </w:t>
      </w:r>
      <w:r w:rsidRPr="7377A2A1" w:rsidR="44FA3311">
        <w:rPr>
          <w:b w:val="1"/>
          <w:bCs w:val="1"/>
        </w:rPr>
        <w:t>UserConsentRequired</w:t>
      </w:r>
      <w:r w:rsidRPr="7377A2A1" w:rsidR="44FA3311">
        <w:rPr>
          <w:b w:val="1"/>
          <w:bCs w:val="1"/>
        </w:rPr>
        <w:t xml:space="preserve"> </w:t>
      </w:r>
      <w:r w:rsidR="68D81199">
        <w:rPr/>
        <w:t xml:space="preserve">in the existing </w:t>
      </w:r>
      <w:r w:rsidRPr="7377A2A1" w:rsidR="18AD2E8D">
        <w:rPr>
          <w:b w:val="1"/>
          <w:bCs w:val="1"/>
        </w:rPr>
        <w:t>organisation_settings</w:t>
      </w:r>
      <w:r w:rsidRPr="7377A2A1" w:rsidR="18148655">
        <w:rPr>
          <w:b w:val="1"/>
          <w:bCs w:val="1"/>
        </w:rPr>
        <w:t xml:space="preserve">- </w:t>
      </w:r>
      <w:r w:rsidRPr="7377A2A1" w:rsidR="18148655">
        <w:rPr>
          <w:b w:val="1"/>
          <w:bCs w:val="1"/>
        </w:rPr>
        <w:t>additional_</w:t>
      </w:r>
      <w:r w:rsidRPr="7377A2A1" w:rsidR="18148655">
        <w:rPr>
          <w:b w:val="1"/>
          <w:bCs w:val="1"/>
        </w:rPr>
        <w:t>settings</w:t>
      </w:r>
      <w:r w:rsidRPr="7377A2A1" w:rsidR="18148655">
        <w:rPr>
          <w:b w:val="1"/>
          <w:bCs w:val="1"/>
        </w:rPr>
        <w:t xml:space="preserve"> </w:t>
      </w:r>
      <w:r w:rsidR="18148655">
        <w:rPr>
          <w:b w:val="0"/>
          <w:bCs w:val="0"/>
        </w:rPr>
        <w:t xml:space="preserve"> column</w:t>
      </w:r>
      <w:r w:rsidR="18148655">
        <w:rPr>
          <w:b w:val="0"/>
          <w:bCs w:val="0"/>
        </w:rPr>
        <w:t xml:space="preserve"> </w:t>
      </w:r>
      <w:r w:rsidR="57A4D2B8">
        <w:rPr/>
        <w:t xml:space="preserve">– this will allow to set user consent flow in </w:t>
      </w:r>
      <w:r w:rsidR="57A4D2B8">
        <w:rPr/>
        <w:t>organisation</w:t>
      </w:r>
      <w:r w:rsidR="57A4D2B8">
        <w:rPr/>
        <w:t xml:space="preserve"> level</w:t>
      </w:r>
      <w:commentRangeStart w:id="91018941"/>
      <w:commentRangeStart w:id="174535502"/>
      <w:commentRangeStart w:id="1845677398"/>
      <w:commentRangeEnd w:id="91018941"/>
      <w:r>
        <w:rPr>
          <w:rStyle w:val="CommentReference"/>
        </w:rPr>
        <w:commentReference w:id="91018941"/>
      </w:r>
      <w:commentRangeEnd w:id="174535502"/>
      <w:r>
        <w:rPr>
          <w:rStyle w:val="CommentReference"/>
        </w:rPr>
        <w:commentReference w:id="174535502"/>
      </w:r>
      <w:commentRangeEnd w:id="1845677398"/>
      <w:r>
        <w:rPr>
          <w:rStyle w:val="CommentReference"/>
        </w:rPr>
        <w:commentReference w:id="1845677398"/>
      </w:r>
    </w:p>
    <w:p w:rsidR="0411E0CB" w:rsidP="7377A2A1" w:rsidRDefault="0411E0CB" w14:paraId="510EF01A" w14:textId="65A95790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7377A2A1" w:rsidR="68463C31">
        <w:rPr>
          <w:rFonts w:ascii="DaddyTimeMono Nerd Font Mono" w:hAnsi="DaddyTimeMono Nerd Font Mono" w:eastAsia="DaddyTimeMono Nerd Font Mono" w:cs="DaddyTimeMono Nerd Font Mono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ALTER TABLE </w:t>
      </w:r>
      <w:r w:rsidRPr="7377A2A1" w:rsidR="68463C31">
        <w:rPr>
          <w:rFonts w:ascii="DaddyTimeMono Nerd Font Mono" w:hAnsi="DaddyTimeMono Nerd Font Mono" w:eastAsia="DaddyTimeMono Nerd Font Mono" w:cs="DaddyTimeMono Nerd Font Mono"/>
          <w:noProof w:val="0"/>
          <w:color w:val="FFFFFF" w:themeColor="background1" w:themeTint="FF" w:themeShade="FF"/>
          <w:sz w:val="21"/>
          <w:szCs w:val="21"/>
          <w:lang w:val="en-US"/>
        </w:rPr>
        <w:t>organisation_settings</w:t>
      </w:r>
      <w:r w:rsidRPr="7377A2A1" w:rsidR="68463C31">
        <w:rPr>
          <w:rFonts w:ascii="DaddyTimeMono Nerd Font Mono" w:hAnsi="DaddyTimeMono Nerd Font Mono" w:eastAsia="DaddyTimeMono Nerd Font Mono" w:cs="DaddyTimeMono Nerd Font Mono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ADD </w:t>
      </w:r>
      <w:r w:rsidRPr="7377A2A1" w:rsidR="68463C31">
        <w:rPr>
          <w:rFonts w:ascii="DaddyTimeMono Nerd Font Mono" w:hAnsi="DaddyTimeMono Nerd Font Mono" w:eastAsia="DaddyTimeMono Nerd Font Mono" w:cs="DaddyTimeMono Nerd Font Mono"/>
          <w:noProof w:val="0"/>
          <w:color w:val="FFFFFF" w:themeColor="background1" w:themeTint="FF" w:themeShade="FF"/>
          <w:sz w:val="21"/>
          <w:szCs w:val="21"/>
          <w:lang w:val="en-US"/>
        </w:rPr>
        <w:t>user_consent_required</w:t>
      </w:r>
      <w:r w:rsidRPr="7377A2A1" w:rsidR="68463C31">
        <w:rPr>
          <w:rFonts w:ascii="DaddyTimeMono Nerd Font Mono" w:hAnsi="DaddyTimeMono Nerd Font Mono" w:eastAsia="DaddyTimeMono Nerd Font Mono" w:cs="DaddyTimeMono Nerd Font Mono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7377A2A1" w:rsidR="68463C31">
        <w:rPr>
          <w:rFonts w:ascii="DaddyTimeMono Nerd Font Mono" w:hAnsi="DaddyTimeMono Nerd Font Mono" w:eastAsia="DaddyTimeMono Nerd Font Mono" w:cs="DaddyTimeMono Nerd Font Mono"/>
          <w:noProof w:val="0"/>
          <w:color w:val="FFFFFF" w:themeColor="background1" w:themeTint="FF" w:themeShade="FF"/>
          <w:sz w:val="21"/>
          <w:szCs w:val="21"/>
          <w:lang w:val="en-US"/>
        </w:rPr>
        <w:t>TINYINT(</w:t>
      </w:r>
      <w:r w:rsidRPr="7377A2A1" w:rsidR="68463C31">
        <w:rPr>
          <w:rFonts w:ascii="DaddyTimeMono Nerd Font Mono" w:hAnsi="DaddyTimeMono Nerd Font Mono" w:eastAsia="DaddyTimeMono Nerd Font Mono" w:cs="DaddyTimeMono Nerd Font Mono"/>
          <w:noProof w:val="0"/>
          <w:color w:val="FFFFFF" w:themeColor="background1" w:themeTint="FF" w:themeShade="FF"/>
          <w:sz w:val="21"/>
          <w:szCs w:val="21"/>
          <w:lang w:val="en-US"/>
        </w:rPr>
        <w:t>1) NOT NULL DEFAULT 0;</w:t>
      </w:r>
    </w:p>
    <w:p w:rsidR="7BC0FCCB" w:rsidP="39F32FA9" w:rsidRDefault="7BC0FCCB" w14:paraId="06BBE6FE" w14:textId="1B9348EA">
      <w:pPr>
        <w:pStyle w:val="Normal"/>
        <w:rPr>
          <w:b w:val="1"/>
          <w:bCs w:val="1"/>
        </w:rPr>
      </w:pPr>
      <w:r w:rsidR="68D81199">
        <w:rPr/>
        <w:t xml:space="preserve">create a new table </w:t>
      </w:r>
      <w:r w:rsidRPr="1127C90F" w:rsidR="68D81199">
        <w:rPr>
          <w:b w:val="1"/>
          <w:bCs w:val="1"/>
        </w:rPr>
        <w:t>user_consents</w:t>
      </w:r>
    </w:p>
    <w:p w:rsidR="77F1980D" w:rsidP="1127C90F" w:rsidRDefault="77F1980D" w14:paraId="7C89F3D8" w14:textId="4F902A60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CREATE TABLE user_consents (</w:t>
      </w:r>
    </w:p>
    <w:p w:rsidR="77F1980D" w:rsidP="1127C90F" w:rsidRDefault="77F1980D" w14:paraId="0852CE55" w14:textId="1047B056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id INT AUTO_INCREMENT 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>PRIMARY KEY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,</w:t>
      </w:r>
    </w:p>
    <w:p w:rsidR="77F1980D" w:rsidP="1127C90F" w:rsidRDefault="77F1980D" w14:paraId="3CFE2917" w14:textId="7B13EFC4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user_id INT NOT NULL,</w:t>
      </w:r>
    </w:p>
    <w:p w:rsidR="77F1980D" w:rsidP="1127C90F" w:rsidRDefault="77F1980D" w14:paraId="1662BED7" w14:textId="584352C5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org_id INT NOT NULL,</w:t>
      </w:r>
    </w:p>
    <w:p w:rsidR="77F1980D" w:rsidP="1127C90F" w:rsidRDefault="77F1980D" w14:paraId="4356A813" w14:textId="16D6A768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consent_status TINYINT(1) NOT NULL, 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>--enum Pending, Approved, rejected</w:t>
      </w:r>
    </w:p>
    <w:p w:rsidR="77F1980D" w:rsidP="1127C90F" w:rsidRDefault="77F1980D" w14:paraId="3CAF0E2D" w14:textId="3C749456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notification_medium TINYINT(1), 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>-- enum e.g., 'email', 'whatsapp'</w:t>
      </w:r>
      <w:commentRangeStart w:id="37814188"/>
      <w:commentRangeStart w:id="604349328"/>
      <w:commentRangeStart w:id="1751662932"/>
      <w:commentRangeStart w:id="18460220"/>
      <w:commentRangeEnd w:id="37814188"/>
      <w:r>
        <w:rPr>
          <w:rStyle w:val="CommentReference"/>
        </w:rPr>
        <w:commentReference w:id="37814188"/>
      </w:r>
      <w:commentRangeEnd w:id="604349328"/>
      <w:r>
        <w:rPr>
          <w:rStyle w:val="CommentReference"/>
        </w:rPr>
        <w:commentReference w:id="604349328"/>
      </w:r>
      <w:commentRangeEnd w:id="1751662932"/>
      <w:r>
        <w:rPr>
          <w:rStyle w:val="CommentReference"/>
        </w:rPr>
        <w:commentReference w:id="1751662932"/>
      </w:r>
      <w:commentRangeEnd w:id="18460220"/>
      <w:r>
        <w:rPr>
          <w:rStyle w:val="CommentReference"/>
        </w:rPr>
        <w:commentReference w:id="18460220"/>
      </w:r>
    </w:p>
    <w:p w:rsidR="77F1980D" w:rsidP="36320895" w:rsidRDefault="77F1980D" w14:paraId="2B4F77B8" w14:textId="5B373246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36320895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36320895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reference_id</w:t>
      </w:r>
      <w:r w:rsidRPr="36320895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6320895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VARCHAR(</w:t>
      </w:r>
      <w:r w:rsidRPr="36320895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255), </w:t>
      </w:r>
      <w:r w:rsidRPr="36320895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>--</w:t>
      </w:r>
      <w:r w:rsidRPr="36320895" w:rsidR="0984A65B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>random guid of 32 char</w:t>
      </w:r>
    </w:p>
    <w:p w:rsidR="0984A65B" w:rsidP="36320895" w:rsidRDefault="0984A65B" w14:paraId="192C1DFC" w14:textId="31423752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36320895" w:rsidR="0984A65B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36320895" w:rsidR="2F9270C7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>c</w:t>
      </w:r>
      <w:r w:rsidRPr="36320895" w:rsidR="0984A65B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>onversation_id</w:t>
      </w:r>
      <w:r w:rsidRPr="36320895" w:rsidR="631858D9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– </w:t>
      </w:r>
      <w:r w:rsidRPr="36320895" w:rsidR="631858D9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>fk</w:t>
      </w:r>
      <w:r w:rsidRPr="36320895" w:rsidR="631858D9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to conversation table </w:t>
      </w:r>
      <w:r w:rsidRPr="36320895" w:rsidR="479BA4F2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>, nullable</w:t>
      </w:r>
    </w:p>
    <w:p w:rsidR="77F1980D" w:rsidP="1127C90F" w:rsidRDefault="77F1980D" w14:paraId="57CAC99C" w14:textId="6BA2CE8C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consented_on DATETIME 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>DEFAULT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CURRENT_TIMESTAMP,</w:t>
      </w:r>
    </w:p>
    <w:p w:rsidR="77F1980D" w:rsidP="1127C90F" w:rsidRDefault="77F1980D" w14:paraId="682C5547" w14:textId="609C51BD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created_on DATETIME NOT NULL 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>DEFAULT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CURRENT_TIMESTAMP,</w:t>
      </w:r>
    </w:p>
    <w:p w:rsidR="77F1980D" w:rsidP="1127C90F" w:rsidRDefault="77F1980D" w14:paraId="3C7F4824" w14:textId="2F70E466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modified_on DATETIME 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>DEFAULT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CURRENT_TIMESTAMP ON UPDATE CURRENT_TIMESTAMP,</w:t>
      </w:r>
    </w:p>
    <w:p w:rsidR="77F1980D" w:rsidP="1127C90F" w:rsidRDefault="77F1980D" w14:paraId="11DB7468" w14:textId="7DA71D09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created_by INT,</w:t>
      </w:r>
    </w:p>
    <w:p w:rsidR="77F1980D" w:rsidP="1127C90F" w:rsidRDefault="77F1980D" w14:paraId="67A478AB" w14:textId="4D7F00CB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modified_by INT,</w:t>
      </w:r>
    </w:p>
    <w:p w:rsidR="77F1980D" w:rsidP="1127C90F" w:rsidRDefault="77F1980D" w14:paraId="361A663E" w14:textId="051A6FA9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status TINYINT(1) 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>DEFAULT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1,</w:t>
      </w:r>
    </w:p>
    <w:p w:rsidR="77F1980D" w:rsidP="1127C90F" w:rsidRDefault="77F1980D" w14:paraId="3A956079" w14:textId="7F12AB4C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>CONSTRAINT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fk_user_consents_user 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>FOREIGN KEY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(user_id) 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FFFF" w:themeColor="background1" w:themeTint="FF" w:themeShade="FF"/>
          <w:sz w:val="21"/>
          <w:szCs w:val="21"/>
          <w:lang w:val="en-US"/>
        </w:rPr>
        <w:t>REFERENCES</w:t>
      </w:r>
      <w:r w:rsidRPr="1127C90F" w:rsidR="77F1980D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users(id),</w:t>
      </w:r>
    </w:p>
    <w:p w:rsidR="1127C90F" w:rsidP="1127C90F" w:rsidRDefault="1127C90F" w14:paraId="3B39BB53" w14:textId="2C56FE69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36320895" w:rsidR="00432366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CONSTRAINT </w:t>
      </w:r>
      <w:r w:rsidRPr="36320895" w:rsidR="00432366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fk_user_consents_conversation</w:t>
      </w:r>
      <w:r w:rsidRPr="36320895" w:rsidR="00432366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FOREIGN KEY (</w:t>
      </w:r>
      <w:r w:rsidRPr="36320895" w:rsidR="00432366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conversation_id</w:t>
      </w:r>
      <w:r w:rsidRPr="36320895" w:rsidR="00432366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)</w:t>
      </w:r>
      <w:r w:rsidRPr="36320895" w:rsidR="3007EB13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REFERENCES conversations(id)</w:t>
      </w:r>
      <w:r w:rsidRPr="36320895" w:rsidR="1B0494F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,</w:t>
      </w:r>
    </w:p>
    <w:p w:rsidR="0411E0CB" w:rsidP="39F32FA9" w:rsidRDefault="0411E0CB" w14:paraId="04E16C2F" w14:textId="79D3E642">
      <w:pPr>
        <w:shd w:val="clear" w:color="auto" w:fill="193549"/>
        <w:spacing w:before="0" w:beforeAutospacing="off" w:after="0" w:afterAutospacing="off" w:line="285" w:lineRule="auto"/>
      </w:pPr>
      <w:r w:rsidRPr="39F32FA9" w:rsidR="3F99525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39F32FA9" w:rsidR="3F99525A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C600"/>
          <w:sz w:val="21"/>
          <w:szCs w:val="21"/>
          <w:lang w:val="en-US"/>
        </w:rPr>
        <w:t>CONSTRAINT</w:t>
      </w:r>
      <w:r w:rsidRPr="39F32FA9" w:rsidR="3F99525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fk_user_consents_org </w:t>
      </w:r>
      <w:r w:rsidRPr="39F32FA9" w:rsidR="3F99525A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C600"/>
          <w:sz w:val="21"/>
          <w:szCs w:val="21"/>
          <w:lang w:val="en-US"/>
        </w:rPr>
        <w:t>FOREIGN KEY</w:t>
      </w:r>
      <w:r w:rsidRPr="39F32FA9" w:rsidR="3F99525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(org_id) </w:t>
      </w:r>
      <w:r w:rsidRPr="39F32FA9" w:rsidR="3F99525A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C600"/>
          <w:sz w:val="21"/>
          <w:szCs w:val="21"/>
          <w:lang w:val="en-US"/>
        </w:rPr>
        <w:t>REFERENCES</w:t>
      </w:r>
      <w:r w:rsidRPr="39F32FA9" w:rsidR="3F99525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organisations(id),</w:t>
      </w:r>
    </w:p>
    <w:p w:rsidR="0411E0CB" w:rsidP="39F32FA9" w:rsidRDefault="0411E0CB" w14:paraId="1FE0604A" w14:textId="7184125C">
      <w:pPr>
        <w:shd w:val="clear" w:color="auto" w:fill="193549"/>
        <w:spacing w:before="0" w:beforeAutospacing="off" w:after="0" w:afterAutospacing="off" w:line="285" w:lineRule="auto"/>
      </w:pPr>
      <w:r w:rsidRPr="39F32FA9" w:rsidR="3F99525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39F32FA9" w:rsidR="3F99525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UNIQUE</w:t>
      </w:r>
      <w:r w:rsidRPr="39F32FA9" w:rsidR="3F99525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3F99525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KEY</w:t>
      </w:r>
      <w:r w:rsidRPr="39F32FA9" w:rsidR="3F99525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uq_user_org (user_id, org_id)</w:t>
      </w:r>
    </w:p>
    <w:p w:rsidR="0411E0CB" w:rsidP="39F32FA9" w:rsidRDefault="0411E0CB" w14:paraId="74F1E8FE" w14:textId="4958F490">
      <w:pPr>
        <w:shd w:val="clear" w:color="auto" w:fill="193549"/>
        <w:spacing w:before="0" w:beforeAutospacing="off" w:after="0" w:afterAutospacing="off" w:line="285" w:lineRule="auto"/>
      </w:pPr>
      <w:r w:rsidRPr="39F32FA9" w:rsidR="3F99525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);</w:t>
      </w:r>
    </w:p>
    <w:p w:rsidR="0411E0CB" w:rsidP="0411E0CB" w:rsidRDefault="0411E0CB" w14:paraId="4322623C" w14:textId="09A70015">
      <w:pPr>
        <w:pStyle w:val="Normal"/>
        <w:rPr>
          <w:b w:val="1"/>
          <w:bCs w:val="1"/>
        </w:rPr>
      </w:pPr>
    </w:p>
    <w:p w:rsidR="05F2340D" w:rsidP="0411E0CB" w:rsidRDefault="05F2340D" w14:paraId="1C20D7B4" w14:textId="6727B9FB">
      <w:pPr>
        <w:pStyle w:val="Heading2"/>
        <w:rPr>
          <w:sz w:val="24"/>
          <w:szCs w:val="24"/>
        </w:rPr>
      </w:pPr>
      <w:r w:rsidR="78846554">
        <w:rPr/>
        <w:t>API Change</w:t>
      </w:r>
    </w:p>
    <w:p w:rsidR="39F32FA9" w:rsidP="39F32FA9" w:rsidRDefault="39F32FA9" w14:paraId="13BD2E7D" w14:textId="10051384">
      <w:pPr>
        <w:pStyle w:val="Normal"/>
      </w:pPr>
    </w:p>
    <w:p w:rsidR="79F48256" w:rsidP="39F32FA9" w:rsidRDefault="79F48256" w14:paraId="331D4ED1" w14:textId="035AD361">
      <w:pPr>
        <w:pStyle w:val="Heading3"/>
      </w:pPr>
      <w:r w:rsidR="79F48256">
        <w:rPr/>
        <w:t>Enums</w:t>
      </w:r>
    </w:p>
    <w:p w:rsidR="79F48256" w:rsidP="39F32FA9" w:rsidRDefault="79F48256" w14:paraId="0F7158B2" w14:textId="3D9E98A0">
      <w:pPr>
        <w:pStyle w:val="Heading4"/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</w:pPr>
      <w:r w:rsidRPr="39F32FA9" w:rsidR="79F48256">
        <w:rPr>
          <w:noProof w:val="0"/>
          <w:lang w:val="en-US"/>
        </w:rPr>
        <w:t xml:space="preserve">Consent Status </w:t>
      </w:r>
    </w:p>
    <w:p w:rsidR="6290C754" w:rsidP="39F32FA9" w:rsidRDefault="6290C754" w14:paraId="5485573D" w14:textId="4F85279A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C600"/>
          <w:sz w:val="21"/>
          <w:szCs w:val="21"/>
          <w:lang w:val="en-US"/>
        </w:rPr>
      </w:pP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9D00"/>
          <w:sz w:val="21"/>
          <w:szCs w:val="21"/>
          <w:lang w:val="en-US"/>
        </w:rPr>
        <w:t>public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enum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C600"/>
          <w:sz w:val="21"/>
          <w:szCs w:val="21"/>
          <w:lang w:val="en-US"/>
        </w:rPr>
        <w:t>UserConsent</w:t>
      </w:r>
      <w:r w:rsidRPr="39F32FA9" w:rsidR="7084AB88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C600"/>
          <w:sz w:val="21"/>
          <w:szCs w:val="21"/>
          <w:lang w:val="en-US"/>
        </w:rPr>
        <w:t>Status</w:t>
      </w:r>
    </w:p>
    <w:p w:rsidR="6290C754" w:rsidP="39F32FA9" w:rsidRDefault="6290C754" w14:paraId="65A72287" w14:textId="39A67E01">
      <w:pPr>
        <w:shd w:val="clear" w:color="auto" w:fill="193549"/>
        <w:spacing w:before="0" w:beforeAutospacing="off" w:after="0" w:afterAutospacing="off" w:line="285" w:lineRule="auto"/>
      </w:pP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</w:t>
      </w:r>
    </w:p>
    <w:p w:rsidR="6290C754" w:rsidP="39F32FA9" w:rsidRDefault="6290C754" w14:paraId="118A9BC2" w14:textId="27C074F1">
      <w:pPr>
        <w:shd w:val="clear" w:color="auto" w:fill="193549"/>
        <w:spacing w:before="0" w:beforeAutospacing="off" w:after="0" w:afterAutospacing="off" w:line="285" w:lineRule="auto"/>
      </w:pP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 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Pending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=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628C"/>
          <w:sz w:val="21"/>
          <w:szCs w:val="21"/>
          <w:lang w:val="en-US"/>
        </w:rPr>
        <w:t>1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,</w:t>
      </w:r>
    </w:p>
    <w:p w:rsidR="6290C754" w:rsidP="39F32FA9" w:rsidRDefault="6290C754" w14:paraId="0FF4FB24" w14:textId="1F3B4004">
      <w:pPr>
        <w:shd w:val="clear" w:color="auto" w:fill="193549"/>
        <w:spacing w:before="0" w:beforeAutospacing="off" w:after="0" w:afterAutospacing="off" w:line="285" w:lineRule="auto"/>
      </w:pP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 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Approved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=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628C"/>
          <w:sz w:val="21"/>
          <w:szCs w:val="21"/>
          <w:lang w:val="en-US"/>
        </w:rPr>
        <w:t>2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,</w:t>
      </w:r>
    </w:p>
    <w:p w:rsidR="6290C754" w:rsidP="39F32FA9" w:rsidRDefault="6290C754" w14:paraId="4975C287" w14:textId="79788A8B">
      <w:pPr>
        <w:shd w:val="clear" w:color="auto" w:fill="193549"/>
        <w:spacing w:before="0" w:beforeAutospacing="off" w:after="0" w:afterAutospacing="off" w:line="285" w:lineRule="auto"/>
      </w:pP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 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Rejected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=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628C"/>
          <w:sz w:val="21"/>
          <w:szCs w:val="21"/>
          <w:lang w:val="en-US"/>
        </w:rPr>
        <w:t>3</w:t>
      </w:r>
    </w:p>
    <w:p w:rsidR="6290C754" w:rsidP="39F32FA9" w:rsidRDefault="6290C754" w14:paraId="0504E4E3" w14:textId="6D41B20F">
      <w:pPr>
        <w:shd w:val="clear" w:color="auto" w:fill="193549"/>
        <w:spacing w:before="0" w:beforeAutospacing="off" w:after="0" w:afterAutospacing="off" w:line="285" w:lineRule="auto"/>
      </w:pP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}</w:t>
      </w:r>
    </w:p>
    <w:p w:rsidR="39F32FA9" w:rsidP="39F32FA9" w:rsidRDefault="39F32FA9" w14:paraId="4AEC6023" w14:textId="0F0CAE25">
      <w:pPr>
        <w:pStyle w:val="Normal"/>
      </w:pPr>
    </w:p>
    <w:p w:rsidR="6290C754" w:rsidP="39F32FA9" w:rsidRDefault="6290C754" w14:paraId="0442FED2" w14:textId="3896E3E9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C600"/>
          <w:sz w:val="21"/>
          <w:szCs w:val="21"/>
          <w:lang w:val="en-US"/>
        </w:rPr>
      </w:pP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9D00"/>
          <w:sz w:val="21"/>
          <w:szCs w:val="21"/>
          <w:lang w:val="en-US"/>
        </w:rPr>
        <w:t>public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enum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C600"/>
          <w:sz w:val="21"/>
          <w:szCs w:val="21"/>
          <w:lang w:val="en-US"/>
        </w:rPr>
        <w:t>UserConsent</w:t>
      </w:r>
      <w:r w:rsidRPr="39F32FA9" w:rsidR="3DB166B3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C600"/>
          <w:sz w:val="21"/>
          <w:szCs w:val="21"/>
          <w:lang w:val="en-US"/>
        </w:rPr>
        <w:t>Medium</w:t>
      </w:r>
    </w:p>
    <w:p w:rsidR="6290C754" w:rsidP="39F32FA9" w:rsidRDefault="6290C754" w14:paraId="11D4DA15" w14:textId="0EF967B1">
      <w:pPr>
        <w:shd w:val="clear" w:color="auto" w:fill="193549"/>
        <w:spacing w:before="0" w:beforeAutospacing="off" w:after="0" w:afterAutospacing="off" w:line="285" w:lineRule="auto"/>
      </w:pP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</w:t>
      </w:r>
    </w:p>
    <w:p w:rsidR="6290C754" w:rsidP="39F32FA9" w:rsidRDefault="6290C754" w14:paraId="16D189FE" w14:textId="21A2DF20">
      <w:pPr>
        <w:shd w:val="clear" w:color="auto" w:fill="193549"/>
        <w:spacing w:before="0" w:beforeAutospacing="off" w:after="0" w:afterAutospacing="off" w:line="285" w:lineRule="auto"/>
      </w:pP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 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Email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=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628C"/>
          <w:sz w:val="21"/>
          <w:szCs w:val="21"/>
          <w:lang w:val="en-US"/>
        </w:rPr>
        <w:t>1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,</w:t>
      </w:r>
    </w:p>
    <w:p w:rsidR="6290C754" w:rsidP="39F32FA9" w:rsidRDefault="6290C754" w14:paraId="0F8EDD41" w14:textId="2D892D3E">
      <w:pPr>
        <w:shd w:val="clear" w:color="auto" w:fill="193549"/>
        <w:spacing w:before="0" w:beforeAutospacing="off" w:after="0" w:afterAutospacing="off" w:line="285" w:lineRule="auto"/>
      </w:pP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 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WhatsApp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=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628C"/>
          <w:sz w:val="21"/>
          <w:szCs w:val="21"/>
          <w:lang w:val="en-US"/>
        </w:rPr>
        <w:t>2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,</w:t>
      </w:r>
    </w:p>
    <w:p w:rsidR="6290C754" w:rsidP="39F32FA9" w:rsidRDefault="6290C754" w14:paraId="36472F02" w14:textId="6EEECF0C">
      <w:pPr>
        <w:shd w:val="clear" w:color="auto" w:fill="193549"/>
        <w:spacing w:before="0" w:beforeAutospacing="off" w:after="0" w:afterAutospacing="off" w:line="285" w:lineRule="auto"/>
      </w:pP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39F32FA9" w:rsidR="6290C75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}</w:t>
      </w:r>
    </w:p>
    <w:p w:rsidR="39F32FA9" w:rsidP="39F32FA9" w:rsidRDefault="39F32FA9" w14:paraId="5F2371AD" w14:textId="3CC60188">
      <w:pPr>
        <w:pStyle w:val="Normal"/>
      </w:pPr>
    </w:p>
    <w:p w:rsidR="0411E0CB" w:rsidP="0411E0CB" w:rsidRDefault="0411E0CB" w14:paraId="0EE45332" w14:textId="706DD2FA">
      <w:pPr>
        <w:pStyle w:val="Normal"/>
      </w:pPr>
    </w:p>
    <w:p w:rsidR="78846554" w:rsidP="0411E0CB" w:rsidRDefault="78846554" w14:paraId="4509FD1D" w14:textId="0C60887E">
      <w:pPr>
        <w:pStyle w:val="Heading3"/>
      </w:pPr>
      <w:r w:rsidR="78846554">
        <w:rPr/>
        <w:t>Existing API Changes</w:t>
      </w:r>
    </w:p>
    <w:p w:rsidR="78846554" w:rsidP="0411E0CB" w:rsidRDefault="78846554" w14:paraId="48AE947B" w14:textId="3EBD894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="78846554">
        <w:rPr/>
        <w:t xml:space="preserve">Add User API </w:t>
      </w:r>
    </w:p>
    <w:p w:rsidR="1A61F13E" w:rsidP="2FDC068C" w:rsidRDefault="1A61F13E" w14:paraId="5DE45511" w14:textId="4C650C8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2FDC068C" w:rsidR="1A61F13E">
        <w:rPr>
          <w:sz w:val="24"/>
          <w:szCs w:val="24"/>
        </w:rPr>
        <w:t xml:space="preserve">Need to add a notification event to handle email / </w:t>
      </w:r>
      <w:r w:rsidRPr="2FDC068C" w:rsidR="1A61F13E">
        <w:rPr>
          <w:sz w:val="24"/>
          <w:szCs w:val="24"/>
        </w:rPr>
        <w:t>whatsapp</w:t>
      </w:r>
      <w:r w:rsidRPr="2FDC068C" w:rsidR="1A61F13E">
        <w:rPr>
          <w:sz w:val="24"/>
          <w:szCs w:val="24"/>
        </w:rPr>
        <w:t xml:space="preserve"> message</w:t>
      </w:r>
      <w:ins w:author="Srinivas Medida" w:date="2025-05-07T16:17:53.786Z" w:id="1447000216">
        <w:r w:rsidRPr="2FDC068C" w:rsidR="51F62885">
          <w:rPr>
            <w:sz w:val="24"/>
            <w:szCs w:val="24"/>
          </w:rPr>
          <w:t xml:space="preserve"> &lt;&lt; When a user is created with an email ID – a notification email already goes&gt;&gt; so this </w:t>
        </w:r>
        <w:r w:rsidRPr="2FDC068C" w:rsidR="51F62885">
          <w:rPr>
            <w:sz w:val="24"/>
            <w:szCs w:val="24"/>
          </w:rPr>
          <w:t>has to</w:t>
        </w:r>
        <w:r w:rsidRPr="2FDC068C" w:rsidR="51F62885">
          <w:rPr>
            <w:sz w:val="24"/>
            <w:szCs w:val="24"/>
          </w:rPr>
          <w:t xml:space="preserve"> change templet – IF &amp; ONLY IF that </w:t>
        </w:r>
        <w:r w:rsidRPr="2FDC068C" w:rsidR="51F62885">
          <w:rPr>
            <w:sz w:val="24"/>
            <w:szCs w:val="24"/>
          </w:rPr>
          <w:t>organisation</w:t>
        </w:r>
        <w:r w:rsidRPr="2FDC068C" w:rsidR="51F62885">
          <w:rPr>
            <w:sz w:val="24"/>
            <w:szCs w:val="24"/>
          </w:rPr>
          <w:t xml:space="preserve"> has turned ON the consent concept.</w:t>
        </w:r>
      </w:ins>
      <w:r w:rsidRPr="2FDC068C" w:rsidR="47F9EB9A">
        <w:rPr>
          <w:sz w:val="24"/>
          <w:szCs w:val="24"/>
        </w:rPr>
        <w:t xml:space="preserve"> &lt;</w:t>
      </w:r>
      <w:r w:rsidRPr="2FDC068C" w:rsidR="47F9EB9A">
        <w:rPr>
          <w:sz w:val="24"/>
          <w:szCs w:val="24"/>
        </w:rPr>
        <w:t xml:space="preserve">&lt;  </w:t>
      </w:r>
      <w:r w:rsidRPr="2FDC068C" w:rsidR="7627C768">
        <w:rPr>
          <w:sz w:val="24"/>
          <w:szCs w:val="24"/>
        </w:rPr>
        <w:t>For</w:t>
      </w:r>
      <w:r w:rsidRPr="2FDC068C" w:rsidR="7627C768">
        <w:rPr>
          <w:sz w:val="24"/>
          <w:szCs w:val="24"/>
        </w:rPr>
        <w:t xml:space="preserve"> this – Added a new flag in the </w:t>
      </w:r>
      <w:r w:rsidRPr="2FDC068C" w:rsidR="7627C768">
        <w:rPr>
          <w:b w:val="1"/>
          <w:bCs w:val="1"/>
          <w:sz w:val="24"/>
          <w:szCs w:val="24"/>
        </w:rPr>
        <w:t>organisation_settings</w:t>
      </w:r>
      <w:r w:rsidRPr="2FDC068C" w:rsidR="7627C768">
        <w:rPr>
          <w:sz w:val="24"/>
          <w:szCs w:val="24"/>
        </w:rPr>
        <w:t xml:space="preserve"> table – which can be checked – based on that we can switch between the templates</w:t>
      </w:r>
      <w:commentRangeStart w:id="1822425670"/>
      <w:commentRangeEnd w:id="1822425670"/>
      <w:r>
        <w:rPr>
          <w:rStyle w:val="CommentReference"/>
        </w:rPr>
        <w:commentReference w:id="1822425670"/>
      </w:r>
    </w:p>
    <w:p w:rsidR="78846554" w:rsidP="0411E0CB" w:rsidRDefault="78846554" w14:paraId="514F1AAA" w14:textId="4068368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9F32FA9" w:rsidR="78846554">
        <w:rPr>
          <w:sz w:val="24"/>
          <w:szCs w:val="24"/>
        </w:rPr>
        <w:t>Also</w:t>
      </w:r>
      <w:r w:rsidRPr="39F32FA9" w:rsidR="78846554">
        <w:rPr>
          <w:sz w:val="24"/>
          <w:szCs w:val="24"/>
        </w:rPr>
        <w:t xml:space="preserve"> need a create </w:t>
      </w:r>
      <w:r w:rsidRPr="39F32FA9" w:rsidR="436BFA84">
        <w:rPr>
          <w:sz w:val="24"/>
          <w:szCs w:val="24"/>
        </w:rPr>
        <w:t xml:space="preserve">new entry in </w:t>
      </w:r>
      <w:r w:rsidRPr="39F32FA9" w:rsidR="78846554">
        <w:rPr>
          <w:sz w:val="24"/>
          <w:szCs w:val="24"/>
        </w:rPr>
        <w:t>user_consents</w:t>
      </w:r>
      <w:r w:rsidRPr="39F32FA9" w:rsidR="78846554">
        <w:rPr>
          <w:sz w:val="24"/>
          <w:szCs w:val="24"/>
        </w:rPr>
        <w:t xml:space="preserve"> table</w:t>
      </w:r>
      <w:r w:rsidRPr="39F32FA9" w:rsidR="446C5964">
        <w:rPr>
          <w:sz w:val="24"/>
          <w:szCs w:val="24"/>
        </w:rPr>
        <w:t xml:space="preserve"> for the added user</w:t>
      </w:r>
    </w:p>
    <w:p w:rsidR="446C5964" w:rsidP="39F32FA9" w:rsidRDefault="446C5964" w14:paraId="12118AAD" w14:textId="2C8675A0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39F32FA9" w:rsidR="446C5964">
        <w:rPr>
          <w:sz w:val="24"/>
          <w:szCs w:val="24"/>
        </w:rPr>
        <w:t xml:space="preserve">By </w:t>
      </w:r>
      <w:r w:rsidRPr="39F32FA9" w:rsidR="446C5964">
        <w:rPr>
          <w:sz w:val="24"/>
          <w:szCs w:val="24"/>
        </w:rPr>
        <w:t>default</w:t>
      </w:r>
      <w:r w:rsidRPr="39F32FA9" w:rsidR="446C5964">
        <w:rPr>
          <w:sz w:val="24"/>
          <w:szCs w:val="24"/>
        </w:rPr>
        <w:t xml:space="preserve"> status will be pending</w:t>
      </w:r>
    </w:p>
    <w:p w:rsidR="446C5964" w:rsidP="39F32FA9" w:rsidRDefault="446C5964" w14:paraId="195791B1" w14:textId="27759F80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39F32FA9" w:rsidR="446C5964">
        <w:rPr>
          <w:sz w:val="24"/>
          <w:szCs w:val="24"/>
        </w:rPr>
        <w:t>If Portal User (Email present) - Medium – Email</w:t>
      </w:r>
    </w:p>
    <w:p w:rsidR="446C5964" w:rsidP="39F32FA9" w:rsidRDefault="446C5964" w14:paraId="407A33E6" w14:textId="2DD31F53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39F32FA9" w:rsidR="446C5964">
        <w:rPr>
          <w:sz w:val="24"/>
          <w:szCs w:val="24"/>
        </w:rPr>
        <w:t>If App User (Email not present) - Medium – WhatsApp</w:t>
      </w:r>
    </w:p>
    <w:p w:rsidR="446C5964" w:rsidP="39F32FA9" w:rsidRDefault="446C5964" w14:paraId="30B34435" w14:textId="56F0CF28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39F32FA9" w:rsidR="446C5964">
        <w:rPr>
          <w:sz w:val="24"/>
          <w:szCs w:val="24"/>
        </w:rPr>
        <w:t>UserId</w:t>
      </w:r>
      <w:r w:rsidRPr="39F32FA9" w:rsidR="446C5964">
        <w:rPr>
          <w:sz w:val="24"/>
          <w:szCs w:val="24"/>
        </w:rPr>
        <w:t xml:space="preserve"> , </w:t>
      </w:r>
      <w:r w:rsidRPr="39F32FA9" w:rsidR="446C5964">
        <w:rPr>
          <w:sz w:val="24"/>
          <w:szCs w:val="24"/>
        </w:rPr>
        <w:t>orgId</w:t>
      </w:r>
      <w:r w:rsidRPr="39F32FA9" w:rsidR="446C5964">
        <w:rPr>
          <w:sz w:val="24"/>
          <w:szCs w:val="24"/>
        </w:rPr>
        <w:t xml:space="preserve"> </w:t>
      </w:r>
    </w:p>
    <w:p w:rsidR="446C5964" w:rsidP="39F32FA9" w:rsidRDefault="446C5964" w14:paraId="4891028C" w14:textId="768DBCFB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39F32FA9" w:rsidR="446C5964">
        <w:rPr>
          <w:sz w:val="24"/>
          <w:szCs w:val="24"/>
        </w:rPr>
        <w:t>Consent_on</w:t>
      </w:r>
      <w:r w:rsidRPr="39F32FA9" w:rsidR="446C5964">
        <w:rPr>
          <w:sz w:val="24"/>
          <w:szCs w:val="24"/>
        </w:rPr>
        <w:t xml:space="preserve"> , reference id – will be null </w:t>
      </w:r>
    </w:p>
    <w:p w:rsidR="446C5964" w:rsidP="39F32FA9" w:rsidRDefault="446C5964" w14:paraId="79CEEA3D" w14:textId="1616B22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9F32FA9" w:rsidR="446C5964">
        <w:rPr>
          <w:sz w:val="24"/>
          <w:szCs w:val="24"/>
        </w:rPr>
        <w:t xml:space="preserve">When the Notification is trigger – in </w:t>
      </w:r>
      <w:r w:rsidRPr="39F32FA9" w:rsidR="446C5964">
        <w:rPr>
          <w:sz w:val="24"/>
          <w:szCs w:val="24"/>
        </w:rPr>
        <w:t>nsq</w:t>
      </w:r>
      <w:r w:rsidRPr="39F32FA9" w:rsidR="446C5964">
        <w:rPr>
          <w:sz w:val="24"/>
          <w:szCs w:val="24"/>
        </w:rPr>
        <w:t xml:space="preserve"> fun</w:t>
      </w:r>
      <w:r w:rsidRPr="39F32FA9" w:rsidR="250EB863">
        <w:rPr>
          <w:sz w:val="24"/>
          <w:szCs w:val="24"/>
        </w:rPr>
        <w:t xml:space="preserve">ction </w:t>
      </w:r>
      <w:r w:rsidRPr="39F32FA9" w:rsidR="446C5964">
        <w:rPr>
          <w:sz w:val="24"/>
          <w:szCs w:val="24"/>
        </w:rPr>
        <w:t xml:space="preserve">we will update the </w:t>
      </w:r>
      <w:r w:rsidRPr="39F32FA9" w:rsidR="446C5964">
        <w:rPr>
          <w:sz w:val="24"/>
          <w:szCs w:val="24"/>
        </w:rPr>
        <w:t>referenceId</w:t>
      </w:r>
      <w:r w:rsidRPr="39F32FA9" w:rsidR="446C5964">
        <w:rPr>
          <w:sz w:val="24"/>
          <w:szCs w:val="24"/>
        </w:rPr>
        <w:t xml:space="preserve"> based on the response</w:t>
      </w:r>
      <w:r w:rsidRPr="39F32FA9" w:rsidR="57F57CA9">
        <w:rPr>
          <w:sz w:val="24"/>
          <w:szCs w:val="24"/>
        </w:rPr>
        <w:t xml:space="preserve"> – can capture that and update in the </w:t>
      </w:r>
      <w:r w:rsidRPr="39F32FA9" w:rsidR="57F57CA9">
        <w:rPr>
          <w:sz w:val="24"/>
          <w:szCs w:val="24"/>
        </w:rPr>
        <w:t>db</w:t>
      </w:r>
      <w:r w:rsidRPr="39F32FA9" w:rsidR="57F57CA9">
        <w:rPr>
          <w:sz w:val="24"/>
          <w:szCs w:val="24"/>
        </w:rPr>
        <w:t xml:space="preserve"> – we can uniquely </w:t>
      </w:r>
      <w:r w:rsidRPr="39F32FA9" w:rsidR="57F57CA9">
        <w:rPr>
          <w:sz w:val="24"/>
          <w:szCs w:val="24"/>
        </w:rPr>
        <w:t>identify</w:t>
      </w:r>
      <w:r w:rsidRPr="39F32FA9" w:rsidR="57F57CA9">
        <w:rPr>
          <w:sz w:val="24"/>
          <w:szCs w:val="24"/>
        </w:rPr>
        <w:t xml:space="preserve"> record by user-id , organisation-id</w:t>
      </w:r>
    </w:p>
    <w:p w:rsidR="0411E0CB" w:rsidP="0411E0CB" w:rsidRDefault="0411E0CB" w14:paraId="55254A3E" w14:textId="4663E2EC">
      <w:pPr>
        <w:pStyle w:val="ListParagraph"/>
        <w:ind w:left="720"/>
        <w:rPr>
          <w:sz w:val="24"/>
          <w:szCs w:val="24"/>
        </w:rPr>
      </w:pPr>
    </w:p>
    <w:p w:rsidR="0411E0CB" w:rsidP="0411E0CB" w:rsidRDefault="0411E0CB" w14:paraId="0B9D51D1" w14:textId="624D7636">
      <w:pPr>
        <w:pStyle w:val="Normal"/>
      </w:pPr>
    </w:p>
    <w:p w:rsidR="78846554" w:rsidP="0411E0CB" w:rsidRDefault="78846554" w14:paraId="52A83A58" w14:textId="50766892">
      <w:pPr>
        <w:pStyle w:val="Heading3"/>
      </w:pPr>
      <w:r w:rsidR="1A61F13E">
        <w:rPr/>
        <w:t>New API Needed</w:t>
      </w:r>
      <w:commentRangeStart w:id="616981330"/>
      <w:commentRangeStart w:id="573639614"/>
      <w:commentRangeStart w:id="1398011173"/>
      <w:commentRangeEnd w:id="616981330"/>
      <w:r>
        <w:rPr>
          <w:rStyle w:val="CommentReference"/>
        </w:rPr>
        <w:commentReference w:id="616981330"/>
      </w:r>
      <w:commentRangeEnd w:id="573639614"/>
      <w:r>
        <w:rPr>
          <w:rStyle w:val="CommentReference"/>
        </w:rPr>
        <w:commentReference w:id="573639614"/>
      </w:r>
      <w:commentRangeEnd w:id="1398011173"/>
      <w:r>
        <w:rPr>
          <w:rStyle w:val="CommentReference"/>
        </w:rPr>
        <w:commentReference w:id="1398011173"/>
      </w:r>
    </w:p>
    <w:p w:rsidR="78846554" w:rsidP="0411E0CB" w:rsidRDefault="78846554" w14:paraId="5BB5A10C" w14:textId="220CCE5E">
      <w:pPr>
        <w:pStyle w:val="ListParagraph"/>
        <w:numPr>
          <w:ilvl w:val="0"/>
          <w:numId w:val="9"/>
        </w:numPr>
        <w:rPr/>
      </w:pPr>
      <w:r w:rsidR="78846554">
        <w:rPr/>
        <w:t xml:space="preserve">New </w:t>
      </w:r>
      <w:r w:rsidR="2536BD9F">
        <w:rPr/>
        <w:t>PUT</w:t>
      </w:r>
      <w:r w:rsidR="78846554">
        <w:rPr/>
        <w:t>api</w:t>
      </w:r>
      <w:r w:rsidR="78846554">
        <w:rPr/>
        <w:t xml:space="preserve"> for </w:t>
      </w:r>
      <w:r w:rsidR="78846554">
        <w:rPr/>
        <w:t xml:space="preserve">registering </w:t>
      </w:r>
      <w:r w:rsidR="78846554">
        <w:rPr/>
        <w:t>user consent</w:t>
      </w:r>
    </w:p>
    <w:p w:rsidR="78846554" w:rsidP="0411E0CB" w:rsidRDefault="78846554" w14:paraId="059F47FC" w14:textId="26F5CB51">
      <w:pPr>
        <w:pStyle w:val="ListParagraph"/>
        <w:numPr>
          <w:ilvl w:val="0"/>
          <w:numId w:val="10"/>
        </w:numPr>
        <w:rPr/>
      </w:pPr>
      <w:r w:rsidR="78846554">
        <w:rPr/>
        <w:t xml:space="preserve">Need to send the user consent </w:t>
      </w:r>
      <w:r w:rsidR="6008FA99">
        <w:rPr/>
        <w:t>status  in payload</w:t>
      </w:r>
    </w:p>
    <w:p w:rsidR="0411E0CB" w:rsidP="39F32FA9" w:rsidRDefault="0411E0CB" w14:paraId="5E761A05" w14:textId="3D4B7B30">
      <w:pPr>
        <w:pStyle w:val="ListParagraph"/>
        <w:numPr>
          <w:ilvl w:val="0"/>
          <w:numId w:val="10"/>
        </w:numPr>
        <w:rPr/>
      </w:pPr>
      <w:r w:rsidR="6008FA99">
        <w:rPr/>
        <w:t xml:space="preserve">We </w:t>
      </w:r>
      <w:r w:rsidR="6008FA99">
        <w:rPr/>
        <w:t>have to</w:t>
      </w:r>
      <w:r w:rsidR="6008FA99">
        <w:rPr/>
        <w:t xml:space="preserve"> update the </w:t>
      </w:r>
      <w:r w:rsidR="6008FA99">
        <w:rPr/>
        <w:t>consent_status</w:t>
      </w:r>
      <w:r w:rsidR="6008FA99">
        <w:rPr/>
        <w:t xml:space="preserve"> , </w:t>
      </w:r>
      <w:r w:rsidR="6008FA99">
        <w:rPr/>
        <w:t>consented_on</w:t>
      </w:r>
      <w:r w:rsidR="6008FA99">
        <w:rPr/>
        <w:t xml:space="preserve"> </w:t>
      </w:r>
      <w:r w:rsidR="718A7C71">
        <w:rPr/>
        <w:t xml:space="preserve">in </w:t>
      </w:r>
      <w:r w:rsidR="718A7C71">
        <w:rPr/>
        <w:t>db</w:t>
      </w:r>
    </w:p>
    <w:p w:rsidR="0411E0CB" w:rsidP="39F32FA9" w:rsidRDefault="0411E0CB" w14:paraId="74A88F85" w14:textId="066C43EF">
      <w:pPr>
        <w:pStyle w:val="ListParagraph"/>
        <w:ind w:left="1080"/>
      </w:pPr>
    </w:p>
    <w:p w:rsidR="0411E0CB" w:rsidP="39F32FA9" w:rsidRDefault="0411E0CB" w14:paraId="72E870E2" w14:textId="258BA8D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7377A2A1" w:rsidR="34769569">
        <w:rPr>
          <w:sz w:val="24"/>
          <w:szCs w:val="24"/>
        </w:rPr>
        <w:t>Get API for user consent</w:t>
      </w:r>
      <w:commentRangeStart w:id="584227703"/>
      <w:commentRangeStart w:id="100858841"/>
      <w:commentRangeStart w:id="1448185112"/>
      <w:commentRangeEnd w:id="584227703"/>
      <w:r>
        <w:rPr>
          <w:rStyle w:val="CommentReference"/>
        </w:rPr>
        <w:commentReference w:id="584227703"/>
      </w:r>
      <w:commentRangeEnd w:id="100858841"/>
      <w:r>
        <w:rPr>
          <w:rStyle w:val="CommentReference"/>
        </w:rPr>
        <w:commentReference w:id="100858841"/>
      </w:r>
      <w:commentRangeEnd w:id="1448185112"/>
      <w:r>
        <w:rPr>
          <w:rStyle w:val="CommentReference"/>
        </w:rPr>
        <w:commentReference w:id="1448185112"/>
      </w:r>
    </w:p>
    <w:p w:rsidR="0411E0CB" w:rsidP="39F32FA9" w:rsidRDefault="0411E0CB" w14:paraId="534E4C87" w14:textId="045D7492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39F32FA9" w:rsidR="718A7C71">
        <w:rPr>
          <w:sz w:val="24"/>
          <w:szCs w:val="24"/>
        </w:rPr>
        <w:t xml:space="preserve">A get </w:t>
      </w:r>
      <w:r w:rsidRPr="39F32FA9" w:rsidR="718A7C71">
        <w:rPr>
          <w:sz w:val="24"/>
          <w:szCs w:val="24"/>
        </w:rPr>
        <w:t>api</w:t>
      </w:r>
      <w:r w:rsidRPr="39F32FA9" w:rsidR="718A7C71">
        <w:rPr>
          <w:sz w:val="24"/>
          <w:szCs w:val="24"/>
        </w:rPr>
        <w:t xml:space="preserve"> to fetch the user consent table details</w:t>
      </w:r>
    </w:p>
    <w:p w:rsidR="0411E0CB" w:rsidP="39F32FA9" w:rsidRDefault="0411E0CB" w14:paraId="564D34C9" w14:textId="09B93CA3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39F32FA9" w:rsidR="718A7C71">
        <w:rPr>
          <w:sz w:val="24"/>
          <w:szCs w:val="24"/>
        </w:rPr>
        <w:t>Will be used in the user details in portal</w:t>
      </w:r>
    </w:p>
    <w:p w:rsidR="0411E0CB" w:rsidP="39F32FA9" w:rsidRDefault="0411E0CB" w14:paraId="5870A103" w14:textId="134F29CC">
      <w:pPr>
        <w:pStyle w:val="Normal"/>
        <w:ind w:left="1080"/>
        <w:rPr>
          <w:sz w:val="24"/>
          <w:szCs w:val="24"/>
        </w:rPr>
      </w:pPr>
    </w:p>
    <w:p w:rsidR="78846554" w:rsidP="0411E0CB" w:rsidRDefault="78846554" w14:paraId="254F4AAE" w14:textId="4BA80E6B">
      <w:pPr>
        <w:pStyle w:val="Heading3"/>
        <w:rPr>
          <w:sz w:val="24"/>
          <w:szCs w:val="24"/>
        </w:rPr>
      </w:pPr>
      <w:r w:rsidR="78846554">
        <w:rPr/>
        <w:t>Doubts</w:t>
      </w:r>
    </w:p>
    <w:p w:rsidR="78846554" w:rsidP="0411E0CB" w:rsidRDefault="78846554" w14:paraId="2397DACB" w14:textId="5AC71F76">
      <w:pPr>
        <w:pStyle w:val="ListParagraph"/>
        <w:numPr>
          <w:ilvl w:val="0"/>
          <w:numId w:val="11"/>
        </w:numPr>
        <w:rPr>
          <w:ins w:author="Srinivas Medida" w:date="2025-05-07T16:18:55.702Z" w16du:dateUtc="2025-05-07T16:18:55.702Z" w:id="468851942"/>
          <w:sz w:val="24"/>
          <w:szCs w:val="24"/>
        </w:rPr>
      </w:pPr>
      <w:r w:rsidRPr="2FDC068C" w:rsidR="1A61F13E">
        <w:rPr>
          <w:sz w:val="24"/>
          <w:szCs w:val="24"/>
        </w:rPr>
        <w:t>Do we want to restrict any actions – like non-consented user will be not showed in the user list or any dropdown</w:t>
      </w:r>
      <w:r w:rsidRPr="2FDC068C" w:rsidR="198CD49F">
        <w:rPr>
          <w:sz w:val="24"/>
          <w:szCs w:val="24"/>
        </w:rPr>
        <w:t xml:space="preserve"> – or we just restrict the </w:t>
      </w:r>
      <w:r w:rsidRPr="2FDC068C" w:rsidR="198CD49F">
        <w:rPr>
          <w:sz w:val="24"/>
          <w:szCs w:val="24"/>
        </w:rPr>
        <w:t>notifcation</w:t>
      </w:r>
      <w:r w:rsidRPr="2FDC068C" w:rsidR="198CD49F">
        <w:rPr>
          <w:sz w:val="24"/>
          <w:szCs w:val="24"/>
        </w:rPr>
        <w:t xml:space="preserve"> sending to them</w:t>
      </w:r>
    </w:p>
    <w:p w:rsidR="1F54E61E" w:rsidP="2FDC068C" w:rsidRDefault="1F54E61E" w14:paraId="376FB7DE" w14:textId="1189643C">
      <w:pPr>
        <w:pStyle w:val="ListParagraph"/>
        <w:numPr>
          <w:ilvl w:val="0"/>
          <w:numId w:val="11"/>
        </w:numPr>
        <w:rPr>
          <w:sz w:val="24"/>
          <w:szCs w:val="24"/>
        </w:rPr>
      </w:pPr>
      <w:ins w:author="Srinivas Medida" w:date="2025-05-07T16:18:59.997Z" w:id="1107581721">
        <w:r w:rsidRPr="2FDC068C" w:rsidR="1F54E61E">
          <w:rPr>
            <w:sz w:val="24"/>
            <w:szCs w:val="24"/>
          </w:rPr>
          <w:t>&lt;&lt; GOOD Questio</w:t>
        </w:r>
      </w:ins>
      <w:ins w:author="Srinivas Medida" w:date="2025-05-07T16:19:52.891Z" w:id="1355835217">
        <w:r w:rsidRPr="2FDC068C" w:rsidR="1F54E61E">
          <w:rPr>
            <w:sz w:val="24"/>
            <w:szCs w:val="24"/>
          </w:rPr>
          <w:t xml:space="preserve">n – if non consented, that user is </w:t>
        </w:r>
        <w:r w:rsidRPr="2FDC068C" w:rsidR="1F54E61E">
          <w:rPr>
            <w:sz w:val="24"/>
            <w:szCs w:val="24"/>
          </w:rPr>
          <w:t>almost like</w:t>
        </w:r>
        <w:r w:rsidRPr="2FDC068C" w:rsidR="1F54E61E">
          <w:rPr>
            <w:sz w:val="24"/>
            <w:szCs w:val="24"/>
          </w:rPr>
          <w:t xml:space="preserve"> </w:t>
        </w:r>
        <w:r w:rsidRPr="2FDC068C" w:rsidR="1F54E61E">
          <w:rPr>
            <w:sz w:val="24"/>
            <w:szCs w:val="24"/>
          </w:rPr>
          <w:t>INACTIVE..</w:t>
        </w:r>
        <w:r w:rsidRPr="2FDC068C" w:rsidR="1F54E61E">
          <w:rPr>
            <w:sz w:val="24"/>
            <w:szCs w:val="24"/>
          </w:rPr>
          <w:t xml:space="preserve"> Cannot be used. Ideally the user may have to be </w:t>
        </w:r>
        <w:r w:rsidRPr="2FDC068C" w:rsidR="1F54E61E">
          <w:rPr>
            <w:sz w:val="24"/>
            <w:szCs w:val="24"/>
          </w:rPr>
          <w:t>deleted</w:t>
        </w:r>
        <w:r w:rsidRPr="2FDC068C" w:rsidR="1F54E61E">
          <w:rPr>
            <w:sz w:val="24"/>
            <w:szCs w:val="24"/>
          </w:rPr>
          <w:t xml:space="preserve"> – but </w:t>
        </w:r>
        <w:r w:rsidRPr="2FDC068C" w:rsidR="1F54E61E">
          <w:rPr>
            <w:sz w:val="24"/>
            <w:szCs w:val="24"/>
          </w:rPr>
          <w:t>lets</w:t>
        </w:r>
        <w:r w:rsidRPr="2FDC068C" w:rsidR="1F54E61E">
          <w:rPr>
            <w:sz w:val="24"/>
            <w:szCs w:val="24"/>
          </w:rPr>
          <w:t xml:space="preserve"> put a flag as </w:t>
        </w:r>
        <w:r w:rsidRPr="2FDC068C" w:rsidR="1F54E61E">
          <w:rPr>
            <w:sz w:val="24"/>
            <w:szCs w:val="24"/>
          </w:rPr>
          <w:t>NON Consented</w:t>
        </w:r>
        <w:r w:rsidRPr="2FDC068C" w:rsidR="1F54E61E">
          <w:rPr>
            <w:sz w:val="24"/>
            <w:szCs w:val="24"/>
          </w:rPr>
          <w:t xml:space="preserve"> and turn that user as INACTIVE&gt;&gt; We may have to also send an email to the person who added that user – saying this user you created has NOT given consent.</w:t>
        </w:r>
      </w:ins>
      <w:r w:rsidRPr="2FDC068C" w:rsidR="59F21B72">
        <w:rPr>
          <w:sz w:val="24"/>
          <w:szCs w:val="24"/>
        </w:rPr>
        <w:t xml:space="preserve"> &lt;&lt; For this – we already have </w:t>
      </w:r>
      <w:r w:rsidRPr="2FDC068C" w:rsidR="20670741">
        <w:rPr>
          <w:sz w:val="24"/>
          <w:szCs w:val="24"/>
        </w:rPr>
        <w:t>have</w:t>
      </w:r>
      <w:r w:rsidRPr="2FDC068C" w:rsidR="20670741">
        <w:rPr>
          <w:sz w:val="24"/>
          <w:szCs w:val="24"/>
        </w:rPr>
        <w:t xml:space="preserve"> a</w:t>
      </w:r>
      <w:r w:rsidRPr="2FDC068C" w:rsidR="20670741">
        <w:rPr>
          <w:sz w:val="24"/>
          <w:szCs w:val="24"/>
        </w:rPr>
        <w:t xml:space="preserve"> </w:t>
      </w:r>
      <w:r w:rsidRPr="2FDC068C" w:rsidR="20670741">
        <w:rPr>
          <w:b w:val="1"/>
          <w:bCs w:val="1"/>
          <w:sz w:val="24"/>
          <w:szCs w:val="24"/>
        </w:rPr>
        <w:t>is_active</w:t>
      </w:r>
      <w:r w:rsidRPr="2FDC068C" w:rsidR="20670741">
        <w:rPr>
          <w:sz w:val="24"/>
          <w:szCs w:val="24"/>
        </w:rPr>
        <w:t xml:space="preserve"> </w:t>
      </w:r>
      <w:r w:rsidRPr="2FDC068C" w:rsidR="1041E075">
        <w:rPr>
          <w:sz w:val="24"/>
          <w:szCs w:val="24"/>
        </w:rPr>
        <w:t xml:space="preserve"> in </w:t>
      </w:r>
      <w:r w:rsidRPr="2FDC068C" w:rsidR="1041E075">
        <w:rPr>
          <w:b w:val="1"/>
          <w:bCs w:val="1"/>
          <w:sz w:val="24"/>
          <w:szCs w:val="24"/>
        </w:rPr>
        <w:t>user_organisation</w:t>
      </w:r>
      <w:r w:rsidRPr="2FDC068C" w:rsidR="1041E075">
        <w:rPr>
          <w:sz w:val="24"/>
          <w:szCs w:val="24"/>
        </w:rPr>
        <w:t xml:space="preserve"> table </w:t>
      </w:r>
      <w:r w:rsidRPr="2FDC068C" w:rsidR="20670741">
        <w:rPr>
          <w:sz w:val="24"/>
          <w:szCs w:val="24"/>
        </w:rPr>
        <w:t xml:space="preserve">– if user reject the </w:t>
      </w:r>
      <w:r w:rsidRPr="2FDC068C" w:rsidR="20670741">
        <w:rPr>
          <w:sz w:val="24"/>
          <w:szCs w:val="24"/>
        </w:rPr>
        <w:t>consent</w:t>
      </w:r>
      <w:r w:rsidRPr="2FDC068C" w:rsidR="20670741">
        <w:rPr>
          <w:sz w:val="24"/>
          <w:szCs w:val="24"/>
        </w:rPr>
        <w:t xml:space="preserve"> we can set it as 0 </w:t>
      </w:r>
      <w:r w:rsidRPr="2FDC068C" w:rsidR="1EB8950D">
        <w:rPr>
          <w:sz w:val="24"/>
          <w:szCs w:val="24"/>
        </w:rPr>
        <w:t>.</w:t>
      </w:r>
    </w:p>
    <w:p w:rsidR="65F349BD" w:rsidP="2FDC068C" w:rsidRDefault="65F349BD" w14:paraId="56D1B8D3" w14:textId="51378873">
      <w:pPr>
        <w:pStyle w:val="ListParagraph"/>
        <w:ind w:left="720"/>
        <w:rPr>
          <w:sz w:val="24"/>
          <w:szCs w:val="24"/>
        </w:rPr>
      </w:pPr>
      <w:r w:rsidRPr="2FDC068C" w:rsidR="65F349BD">
        <w:rPr>
          <w:sz w:val="24"/>
          <w:szCs w:val="24"/>
        </w:rPr>
        <w:t>W</w:t>
      </w:r>
      <w:r w:rsidRPr="2FDC068C" w:rsidR="215109F7">
        <w:rPr>
          <w:sz w:val="24"/>
          <w:szCs w:val="24"/>
        </w:rPr>
        <w:t xml:space="preserve">e can trigger a notification </w:t>
      </w:r>
      <w:r w:rsidRPr="2FDC068C" w:rsidR="2B2A3736">
        <w:rPr>
          <w:sz w:val="24"/>
          <w:szCs w:val="24"/>
        </w:rPr>
        <w:t xml:space="preserve">to </w:t>
      </w:r>
      <w:r w:rsidRPr="2FDC068C" w:rsidR="215109F7">
        <w:rPr>
          <w:sz w:val="24"/>
          <w:szCs w:val="24"/>
        </w:rPr>
        <w:t xml:space="preserve">that </w:t>
      </w:r>
      <w:r w:rsidRPr="2FDC068C" w:rsidR="215109F7">
        <w:rPr>
          <w:sz w:val="24"/>
          <w:szCs w:val="24"/>
        </w:rPr>
        <w:t>organisation</w:t>
      </w:r>
      <w:r w:rsidRPr="2FDC068C" w:rsidR="215109F7">
        <w:rPr>
          <w:sz w:val="24"/>
          <w:szCs w:val="24"/>
        </w:rPr>
        <w:t xml:space="preserve"> owner through the get </w:t>
      </w:r>
      <w:r w:rsidRPr="2FDC068C" w:rsidR="215109F7">
        <w:rPr>
          <w:sz w:val="24"/>
          <w:szCs w:val="24"/>
        </w:rPr>
        <w:t>api</w:t>
      </w:r>
      <w:r w:rsidRPr="2FDC068C" w:rsidR="215109F7">
        <w:rPr>
          <w:sz w:val="24"/>
          <w:szCs w:val="24"/>
        </w:rPr>
        <w:t xml:space="preserve"> (used as put to update status) - </w:t>
      </w:r>
      <w:r w:rsidRPr="2FDC068C" w:rsidR="79C44D0E">
        <w:rPr>
          <w:sz w:val="24"/>
          <w:szCs w:val="24"/>
        </w:rPr>
        <w:t xml:space="preserve">we add a check </w:t>
      </w:r>
      <w:r w:rsidRPr="2FDC068C" w:rsidR="215109F7">
        <w:rPr>
          <w:sz w:val="24"/>
          <w:szCs w:val="24"/>
        </w:rPr>
        <w:t xml:space="preserve">if </w:t>
      </w:r>
      <w:r w:rsidRPr="2FDC068C" w:rsidR="5254D25F">
        <w:rPr>
          <w:sz w:val="24"/>
          <w:szCs w:val="24"/>
        </w:rPr>
        <w:t xml:space="preserve">consent </w:t>
      </w:r>
      <w:r w:rsidRPr="2FDC068C" w:rsidR="215109F7">
        <w:rPr>
          <w:sz w:val="24"/>
          <w:szCs w:val="24"/>
        </w:rPr>
        <w:t>status is re</w:t>
      </w:r>
      <w:r w:rsidRPr="2FDC068C" w:rsidR="7A5DCF24">
        <w:rPr>
          <w:sz w:val="24"/>
          <w:szCs w:val="24"/>
        </w:rPr>
        <w:t>jected</w:t>
      </w:r>
      <w:r w:rsidRPr="2FDC068C" w:rsidR="5D550BF5">
        <w:rPr>
          <w:sz w:val="24"/>
          <w:szCs w:val="24"/>
        </w:rPr>
        <w:t xml:space="preserve"> – </w:t>
      </w:r>
      <w:r w:rsidRPr="2FDC068C" w:rsidR="613D72E8">
        <w:rPr>
          <w:sz w:val="24"/>
          <w:szCs w:val="24"/>
        </w:rPr>
        <w:t xml:space="preserve">we send the email to the org owner – details </w:t>
      </w:r>
      <w:r w:rsidRPr="2FDC068C" w:rsidR="777076C0">
        <w:rPr>
          <w:sz w:val="24"/>
          <w:szCs w:val="24"/>
        </w:rPr>
        <w:t xml:space="preserve">can be </w:t>
      </w:r>
      <w:r w:rsidRPr="2FDC068C" w:rsidR="613D72E8">
        <w:rPr>
          <w:sz w:val="24"/>
          <w:szCs w:val="24"/>
        </w:rPr>
        <w:t xml:space="preserve">fetched from the </w:t>
      </w:r>
      <w:r w:rsidRPr="2FDC068C" w:rsidR="613D72E8">
        <w:rPr>
          <w:sz w:val="24"/>
          <w:szCs w:val="24"/>
        </w:rPr>
        <w:t>user_consents</w:t>
      </w:r>
      <w:r w:rsidRPr="2FDC068C" w:rsidR="613D72E8">
        <w:rPr>
          <w:sz w:val="24"/>
          <w:szCs w:val="24"/>
        </w:rPr>
        <w:t xml:space="preserve"> table </w:t>
      </w:r>
      <w:commentRangeStart w:id="1962288556"/>
      <w:commentRangeEnd w:id="1962288556"/>
      <w:r>
        <w:rPr>
          <w:rStyle w:val="CommentReference"/>
        </w:rPr>
        <w:commentReference w:id="1962288556"/>
      </w:r>
    </w:p>
    <w:p w:rsidR="060E0FB2" w:rsidP="0411E0CB" w:rsidRDefault="060E0FB2" w14:paraId="6FFB6F0A" w14:textId="3FED8C0D">
      <w:pPr>
        <w:pStyle w:val="Normal"/>
        <w:rPr>
          <w:sz w:val="24"/>
          <w:szCs w:val="24"/>
        </w:rPr>
      </w:pPr>
      <w:r w:rsidRPr="0411E0CB" w:rsidR="060E0FB2">
        <w:rPr>
          <w:sz w:val="24"/>
          <w:szCs w:val="24"/>
        </w:rPr>
        <w:t xml:space="preserve">If we want to </w:t>
      </w:r>
      <w:r w:rsidRPr="0411E0CB" w:rsidR="060E0FB2">
        <w:rPr>
          <w:sz w:val="24"/>
          <w:szCs w:val="24"/>
        </w:rPr>
        <w:t>restrict</w:t>
      </w:r>
      <w:r w:rsidRPr="0411E0CB" w:rsidR="060E0FB2">
        <w:rPr>
          <w:sz w:val="24"/>
          <w:szCs w:val="24"/>
        </w:rPr>
        <w:t xml:space="preserve"> then we need to add </w:t>
      </w:r>
      <w:r w:rsidRPr="0411E0CB" w:rsidR="060E0FB2">
        <w:rPr>
          <w:sz w:val="24"/>
          <w:szCs w:val="24"/>
        </w:rPr>
        <w:t>additional</w:t>
      </w:r>
      <w:r w:rsidRPr="0411E0CB" w:rsidR="060E0FB2">
        <w:rPr>
          <w:sz w:val="24"/>
          <w:szCs w:val="24"/>
        </w:rPr>
        <w:t xml:space="preserve"> check in every </w:t>
      </w:r>
      <w:r w:rsidRPr="0411E0CB" w:rsidR="060E0FB2">
        <w:rPr>
          <w:sz w:val="24"/>
          <w:szCs w:val="24"/>
        </w:rPr>
        <w:t>api</w:t>
      </w:r>
      <w:r w:rsidRPr="0411E0CB" w:rsidR="060E0FB2">
        <w:rPr>
          <w:sz w:val="24"/>
          <w:szCs w:val="24"/>
        </w:rPr>
        <w:t xml:space="preserve"> which users – or we can </w:t>
      </w:r>
      <w:r w:rsidRPr="0411E0CB" w:rsidR="060E0FB2">
        <w:rPr>
          <w:sz w:val="24"/>
          <w:szCs w:val="24"/>
        </w:rPr>
        <w:t>by</w:t>
      </w:r>
      <w:r w:rsidRPr="0411E0CB" w:rsidR="5C8B5A14">
        <w:rPr>
          <w:sz w:val="24"/>
          <w:szCs w:val="24"/>
        </w:rPr>
        <w:t xml:space="preserve"> </w:t>
      </w:r>
      <w:r w:rsidRPr="0411E0CB" w:rsidR="060E0FB2">
        <w:rPr>
          <w:sz w:val="24"/>
          <w:szCs w:val="24"/>
        </w:rPr>
        <w:t>default</w:t>
      </w:r>
      <w:r w:rsidRPr="0411E0CB" w:rsidR="060E0FB2">
        <w:rPr>
          <w:sz w:val="24"/>
          <w:szCs w:val="24"/>
        </w:rPr>
        <w:t xml:space="preserve"> make the status flag as 0 – when user consent only </w:t>
      </w:r>
      <w:r w:rsidRPr="0411E0CB" w:rsidR="714DA627">
        <w:rPr>
          <w:sz w:val="24"/>
          <w:szCs w:val="24"/>
        </w:rPr>
        <w:t xml:space="preserve">activate the user </w:t>
      </w:r>
    </w:p>
    <w:p w:rsidR="0411E0CB" w:rsidP="0411E0CB" w:rsidRDefault="0411E0CB" w14:paraId="532F7C01" w14:textId="264E4F1B">
      <w:pPr>
        <w:pStyle w:val="Normal"/>
        <w:rPr>
          <w:sz w:val="24"/>
          <w:szCs w:val="24"/>
        </w:rPr>
      </w:pPr>
    </w:p>
    <w:p w:rsidR="77B09314" w:rsidP="0411E0CB" w:rsidRDefault="77B09314" w14:paraId="415CE112" w14:textId="176B8666">
      <w:pPr>
        <w:pStyle w:val="Heading3"/>
        <w:rPr>
          <w:sz w:val="24"/>
          <w:szCs w:val="24"/>
        </w:rPr>
      </w:pPr>
      <w:r w:rsidR="77B09314">
        <w:rPr/>
        <w:t>WhatsApp reverse communication</w:t>
      </w:r>
    </w:p>
    <w:p w:rsidR="1215A3D1" w:rsidP="0411E0CB" w:rsidRDefault="1215A3D1" w14:paraId="2229CE68" w14:textId="117F8B2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9F32FA9" w:rsidR="77B09314">
        <w:rPr>
          <w:sz w:val="24"/>
          <w:szCs w:val="24"/>
        </w:rPr>
        <w:t>This is a</w:t>
      </w:r>
      <w:r w:rsidRPr="39F32FA9" w:rsidR="2771C0A9">
        <w:rPr>
          <w:sz w:val="24"/>
          <w:szCs w:val="24"/>
        </w:rPr>
        <w:t xml:space="preserve">n R&amp;D </w:t>
      </w:r>
      <w:r w:rsidRPr="39F32FA9" w:rsidR="2771C0A9">
        <w:rPr>
          <w:sz w:val="24"/>
          <w:szCs w:val="24"/>
        </w:rPr>
        <w:t>component</w:t>
      </w:r>
      <w:r w:rsidRPr="39F32FA9" w:rsidR="2771C0A9">
        <w:rPr>
          <w:sz w:val="24"/>
          <w:szCs w:val="24"/>
        </w:rPr>
        <w:t xml:space="preserve"> will be </w:t>
      </w:r>
      <w:r w:rsidRPr="39F32FA9" w:rsidR="77B09314">
        <w:rPr>
          <w:sz w:val="24"/>
          <w:szCs w:val="24"/>
        </w:rPr>
        <w:t xml:space="preserve">part of </w:t>
      </w:r>
      <w:r w:rsidRPr="39F32FA9" w:rsidR="7C7DF68A">
        <w:rPr>
          <w:sz w:val="24"/>
          <w:szCs w:val="24"/>
        </w:rPr>
        <w:t>O</w:t>
      </w:r>
      <w:r w:rsidRPr="39F32FA9" w:rsidR="77B09314">
        <w:rPr>
          <w:sz w:val="24"/>
          <w:szCs w:val="24"/>
        </w:rPr>
        <w:t>qsha</w:t>
      </w:r>
      <w:r w:rsidRPr="39F32FA9" w:rsidR="77B09314">
        <w:rPr>
          <w:sz w:val="24"/>
          <w:szCs w:val="24"/>
        </w:rPr>
        <w:t xml:space="preserve"> – </w:t>
      </w:r>
      <w:r w:rsidRPr="39F32FA9" w:rsidR="7BC709BF">
        <w:rPr>
          <w:sz w:val="24"/>
          <w:szCs w:val="24"/>
        </w:rPr>
        <w:t xml:space="preserve">it is used for </w:t>
      </w:r>
      <w:r w:rsidRPr="39F32FA9" w:rsidR="7BC709BF">
        <w:rPr>
          <w:sz w:val="24"/>
          <w:szCs w:val="24"/>
        </w:rPr>
        <w:t>ptw</w:t>
      </w:r>
      <w:r w:rsidRPr="39F32FA9" w:rsidR="7BC709BF">
        <w:rPr>
          <w:sz w:val="24"/>
          <w:szCs w:val="24"/>
        </w:rPr>
        <w:t xml:space="preserve"> consent we can use the same </w:t>
      </w:r>
    </w:p>
    <w:p w:rsidR="1215A3D1" w:rsidP="0411E0CB" w:rsidRDefault="1215A3D1" w14:paraId="56DD2AC2" w14:textId="095AED9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9F32FA9" w:rsidR="1215A3D1">
        <w:rPr>
          <w:sz w:val="24"/>
          <w:szCs w:val="24"/>
        </w:rPr>
        <w:t xml:space="preserve">We need a new 360Dialog template for this – which will have user information and instruction to reply </w:t>
      </w:r>
      <w:r w:rsidRPr="39F32FA9" w:rsidR="1215A3D1">
        <w:rPr>
          <w:sz w:val="24"/>
          <w:szCs w:val="24"/>
        </w:rPr>
        <w:t>will</w:t>
      </w:r>
      <w:r w:rsidRPr="39F32FA9" w:rsidR="49B30D43">
        <w:rPr>
          <w:sz w:val="24"/>
          <w:szCs w:val="24"/>
        </w:rPr>
        <w:t xml:space="preserve"> </w:t>
      </w:r>
      <w:r w:rsidRPr="39F32FA9" w:rsidR="1215A3D1">
        <w:rPr>
          <w:sz w:val="24"/>
          <w:szCs w:val="24"/>
        </w:rPr>
        <w:t xml:space="preserve"> </w:t>
      </w:r>
      <w:r w:rsidRPr="39F32FA9" w:rsidR="24706BDE">
        <w:rPr>
          <w:sz w:val="24"/>
          <w:szCs w:val="24"/>
        </w:rPr>
        <w:t>“</w:t>
      </w:r>
      <w:r w:rsidRPr="39F32FA9" w:rsidR="1215A3D1">
        <w:rPr>
          <w:sz w:val="24"/>
          <w:szCs w:val="24"/>
        </w:rPr>
        <w:t>I consent/ I do not consent</w:t>
      </w:r>
      <w:r w:rsidRPr="39F32FA9" w:rsidR="7A167601">
        <w:rPr>
          <w:sz w:val="24"/>
          <w:szCs w:val="24"/>
        </w:rPr>
        <w:t>”</w:t>
      </w:r>
    </w:p>
    <w:p w:rsidR="17277ED7" w:rsidP="0411E0CB" w:rsidRDefault="17277ED7" w14:paraId="6BBAEEFA" w14:textId="19600B4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9F32FA9" w:rsidR="17277ED7">
        <w:rPr>
          <w:sz w:val="24"/>
          <w:szCs w:val="24"/>
        </w:rPr>
        <w:t xml:space="preserve">The response can be checked and the value for the </w:t>
      </w:r>
      <w:r w:rsidRPr="39F32FA9" w:rsidR="4CE73ECE">
        <w:rPr>
          <w:b w:val="1"/>
          <w:bCs w:val="1"/>
          <w:sz w:val="24"/>
          <w:szCs w:val="24"/>
        </w:rPr>
        <w:t>consent_status</w:t>
      </w:r>
      <w:r w:rsidRPr="39F32FA9" w:rsidR="4CE73ECE">
        <w:rPr>
          <w:sz w:val="24"/>
          <w:szCs w:val="24"/>
        </w:rPr>
        <w:t xml:space="preserve"> and </w:t>
      </w:r>
      <w:r w:rsidRPr="39F32FA9" w:rsidR="4CE73ECE">
        <w:rPr>
          <w:b w:val="1"/>
          <w:bCs w:val="1"/>
          <w:sz w:val="24"/>
          <w:szCs w:val="24"/>
        </w:rPr>
        <w:t>consented_on</w:t>
      </w:r>
      <w:r w:rsidRPr="39F32FA9" w:rsidR="4CE73ECE">
        <w:rPr>
          <w:b w:val="1"/>
          <w:bCs w:val="1"/>
          <w:sz w:val="24"/>
          <w:szCs w:val="24"/>
        </w:rPr>
        <w:t xml:space="preserve"> </w:t>
      </w:r>
      <w:r w:rsidRPr="39F32FA9" w:rsidR="17277ED7">
        <w:rPr>
          <w:sz w:val="24"/>
          <w:szCs w:val="24"/>
        </w:rPr>
        <w:t>can be updated accordingly</w:t>
      </w:r>
    </w:p>
    <w:p w:rsidR="1215A3D1" w:rsidP="0411E0CB" w:rsidRDefault="1215A3D1" w14:paraId="5AAC8848" w14:textId="0B06F2C4">
      <w:pPr>
        <w:pStyle w:val="Heading3"/>
      </w:pPr>
    </w:p>
    <w:p w:rsidR="1215A3D1" w:rsidP="0411E0CB" w:rsidRDefault="1215A3D1" w14:paraId="3CF58B85" w14:textId="577A44F4">
      <w:pPr>
        <w:pStyle w:val="Heading3"/>
      </w:pPr>
    </w:p>
    <w:p w:rsidR="1215A3D1" w:rsidP="39F32FA9" w:rsidRDefault="1215A3D1" w14:paraId="1365692A" w14:textId="489F6077">
      <w:pPr>
        <w:pStyle w:val="Normal"/>
      </w:pPr>
    </w:p>
    <w:p w:rsidR="1215A3D1" w:rsidP="0411E0CB" w:rsidRDefault="1215A3D1" w14:paraId="12506851" w14:textId="52CC13AC">
      <w:pPr>
        <w:pStyle w:val="Heading3"/>
        <w:rPr>
          <w:sz w:val="24"/>
          <w:szCs w:val="24"/>
        </w:rPr>
      </w:pPr>
      <w:r w:rsidR="1215A3D1">
        <w:rPr/>
        <w:t>Email Template</w:t>
      </w:r>
    </w:p>
    <w:p w:rsidR="58AE5FDE" w:rsidP="0411E0CB" w:rsidRDefault="58AE5FDE" w14:paraId="4C4BAE1F" w14:textId="4A617DA1">
      <w:pPr>
        <w:pStyle w:val="Normal"/>
      </w:pPr>
      <w:r w:rsidR="58AE5FDE">
        <w:rPr/>
        <w:t xml:space="preserve">We will need a new email template for notification </w:t>
      </w:r>
    </w:p>
    <w:p w:rsidR="58AE5FDE" w:rsidP="0411E0CB" w:rsidRDefault="58AE5FDE" w14:paraId="144E027E" w14:textId="4C7D0230">
      <w:pPr>
        <w:pStyle w:val="Normal"/>
      </w:pPr>
      <w:r w:rsidR="58AE5FDE">
        <w:rPr/>
        <w:t>Basic template</w:t>
      </w:r>
    </w:p>
    <w:p w:rsidR="58AE5FDE" w:rsidP="0411E0CB" w:rsidRDefault="58AE5FDE" w14:paraId="34F1D433" w14:textId="0F5FE5F6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&lt;!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DOCTYPE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C600"/>
          <w:sz w:val="21"/>
          <w:szCs w:val="21"/>
          <w:lang w:val="en-US"/>
        </w:rPr>
        <w:t>html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46FFE0A2" w14:textId="48BAB328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html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C600"/>
          <w:sz w:val="21"/>
          <w:szCs w:val="21"/>
          <w:lang w:val="en-US"/>
        </w:rPr>
        <w:t>lang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=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en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3B6A2AD9" w14:textId="0D1120DD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head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475B8BE3" w14:textId="7DFE9D39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meta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C600"/>
          <w:sz w:val="21"/>
          <w:szCs w:val="21"/>
          <w:lang w:val="en-US"/>
        </w:rPr>
        <w:t>charset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=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UTF-8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352979F6" w14:textId="54C8E77D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title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Consent Request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title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11504C05" w14:textId="398F15AD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 xml:space="preserve">  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style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2C88AB94" w14:textId="4FD490E1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   body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font-family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Arial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,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sans-serif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background-color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#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f4f4f4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padding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20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px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}</w:t>
      </w:r>
    </w:p>
    <w:p w:rsidR="58AE5FDE" w:rsidP="0411E0CB" w:rsidRDefault="58AE5FDE" w14:paraId="0FBA9E22" w14:textId="2DBD2DA9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.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3AD900"/>
          <w:sz w:val="21"/>
          <w:szCs w:val="21"/>
          <w:lang w:val="en-US"/>
        </w:rPr>
        <w:t>container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max-width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600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px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background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#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fff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padding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30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px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border-radius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8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px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box-shadow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0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0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10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px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rgba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(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0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,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0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,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0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,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0.1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);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}</w:t>
      </w:r>
    </w:p>
    <w:p w:rsidR="58AE5FDE" w:rsidP="0411E0CB" w:rsidRDefault="58AE5FDE" w14:paraId="10A9A400" w14:textId="1CD3879F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.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3AD900"/>
          <w:sz w:val="21"/>
          <w:szCs w:val="21"/>
          <w:lang w:val="en-US"/>
        </w:rPr>
        <w:t>btn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</w:t>
      </w:r>
    </w:p>
    <w:p w:rsidR="58AE5FDE" w:rsidP="0411E0CB" w:rsidRDefault="58AE5FDE" w14:paraId="18335A2E" w14:textId="72ED7380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 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display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inline-block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</w:p>
    <w:p w:rsidR="58AE5FDE" w:rsidP="0411E0CB" w:rsidRDefault="58AE5FDE" w14:paraId="6FFB88B1" w14:textId="7DD46476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 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margin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10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px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5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px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</w:p>
    <w:p w:rsidR="58AE5FDE" w:rsidP="0411E0CB" w:rsidRDefault="58AE5FDE" w14:paraId="3C085164" w14:textId="53CE3772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 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padding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12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px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20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px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</w:p>
    <w:p w:rsidR="58AE5FDE" w:rsidP="0411E0CB" w:rsidRDefault="58AE5FDE" w14:paraId="7125B1D6" w14:textId="40DB0AA7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 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color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white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</w:p>
    <w:p w:rsidR="58AE5FDE" w:rsidP="0411E0CB" w:rsidRDefault="58AE5FDE" w14:paraId="60C7A132" w14:textId="46442E07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 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text-decoration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none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</w:p>
    <w:p w:rsidR="58AE5FDE" w:rsidP="0411E0CB" w:rsidRDefault="58AE5FDE" w14:paraId="0BE05278" w14:textId="692D4EE1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 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border-radius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5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px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</w:p>
    <w:p w:rsidR="58AE5FDE" w:rsidP="0411E0CB" w:rsidRDefault="58AE5FDE" w14:paraId="6339A563" w14:textId="2EBDE923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}</w:t>
      </w:r>
    </w:p>
    <w:p w:rsidR="58AE5FDE" w:rsidP="0411E0CB" w:rsidRDefault="58AE5FDE" w14:paraId="37AE6CC8" w14:textId="47D0A61E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.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3AD900"/>
          <w:sz w:val="21"/>
          <w:szCs w:val="21"/>
          <w:lang w:val="en-US"/>
        </w:rPr>
        <w:t>btn-consent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background-color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#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28a745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}</w:t>
      </w:r>
    </w:p>
    <w:p w:rsidR="58AE5FDE" w:rsidP="0411E0CB" w:rsidRDefault="58AE5FDE" w14:paraId="26A51750" w14:textId="1B7C74C8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.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3AD900"/>
          <w:sz w:val="21"/>
          <w:szCs w:val="21"/>
          <w:lang w:val="en-US"/>
        </w:rPr>
        <w:t>btn-decline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background-color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#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dc3545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}</w:t>
      </w:r>
    </w:p>
    <w:p w:rsidR="58AE5FDE" w:rsidP="0411E0CB" w:rsidRDefault="58AE5FDE" w14:paraId="28866E66" w14:textId="08365C30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.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3AD900"/>
          <w:sz w:val="21"/>
          <w:szCs w:val="21"/>
          <w:lang w:val="en-US"/>
        </w:rPr>
        <w:t>footer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margin-top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30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px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font-size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12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px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color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#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EE80"/>
          <w:sz w:val="21"/>
          <w:szCs w:val="21"/>
          <w:lang w:val="en-US"/>
        </w:rPr>
        <w:t>777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}</w:t>
      </w:r>
    </w:p>
    <w:p w:rsidR="58AE5FDE" w:rsidP="0411E0CB" w:rsidRDefault="58AE5FDE" w14:paraId="48A26F55" w14:textId="3B4E7386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style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7DB2AE05" w14:textId="062AE59B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head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751DE06E" w14:textId="134E622A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body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61F3EB40" w14:textId="321771AC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div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C600"/>
          <w:sz w:val="21"/>
          <w:szCs w:val="21"/>
          <w:lang w:val="en-US"/>
        </w:rPr>
        <w:t>class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=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container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22BCA8EE" w14:textId="675EA863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h2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&gt;{{company_name}}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is requesting your consent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h2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619B8483" w14:textId="5CD28400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Hello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{{user_name}}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,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0D64A158" w14:textId="53D66708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&gt;{{company_name}}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is adding your details as a user in their system. Please confirm if you consent to this.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7159E1BE" w14:textId="799237B9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strong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Your Details: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strong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5F36C5DE" w14:textId="37D602F0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ul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7BD8C711" w14:textId="1338A20A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li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Email: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{{email}}&lt;/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li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621E4108" w14:textId="1451CA83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li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Mobile: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{{mobile_number}}&lt;/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li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4E88EF78" w14:textId="7411B654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li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Role: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{{role}}&lt;/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li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12750EDE" w14:textId="16CCFD91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ul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45F64C4B" w14:textId="0ED140E6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Please choose one of the options below: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038269DD" w14:textId="0EA6A23F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a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C600"/>
          <w:sz w:val="21"/>
          <w:szCs w:val="21"/>
          <w:lang w:val="en-US"/>
        </w:rPr>
        <w:t>href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=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{{consent_link}}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C600"/>
          <w:sz w:val="21"/>
          <w:szCs w:val="21"/>
          <w:lang w:val="en-US"/>
        </w:rPr>
        <w:t>class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=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btn btn-consent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I Consent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a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3DEAD543" w14:textId="16DA4465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a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C600"/>
          <w:sz w:val="21"/>
          <w:szCs w:val="21"/>
          <w:lang w:val="en-US"/>
        </w:rPr>
        <w:t>href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=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{{decline_link}}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C600"/>
          <w:sz w:val="21"/>
          <w:szCs w:val="21"/>
          <w:lang w:val="en-US"/>
        </w:rPr>
        <w:t>class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=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btn btn-decline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I Do Not Consent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a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6A536C49" w14:textId="7DE16E82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p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C600"/>
          <w:sz w:val="21"/>
          <w:szCs w:val="21"/>
          <w:lang w:val="en-US"/>
        </w:rPr>
        <w:t>class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=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footer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6C385AAA" w14:textId="267FC446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This is an automated message. If you have questions, contact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{{company_support_email}}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.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br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25232C60" w14:textId="18A04A64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{{company_name}}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|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{{company_address}}</w:t>
      </w:r>
    </w:p>
    <w:p w:rsidR="58AE5FDE" w:rsidP="0411E0CB" w:rsidRDefault="58AE5FDE" w14:paraId="7683863B" w14:textId="1140F467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6B28D918" w14:textId="0F0DB0BD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div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58AE5FDE" w:rsidP="0411E0CB" w:rsidRDefault="58AE5FDE" w14:paraId="63B24CBB" w14:textId="4198D5A5">
      <w:pPr>
        <w:shd w:val="clear" w:color="auto" w:fill="193549"/>
        <w:spacing w:before="0" w:beforeAutospacing="off" w:after="0" w:afterAutospacing="off" w:line="285" w:lineRule="auto"/>
      </w:pP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body</w:t>
      </w:r>
      <w:r w:rsidRPr="0411E0CB" w:rsidR="58AE5FDE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0A49BB44" w:rsidP="0411E0CB" w:rsidRDefault="0A49BB44" w14:paraId="72193CAE" w14:textId="6039B6C1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</w:pPr>
      <w:r w:rsidRPr="0411E0CB" w:rsidR="0A49BB44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&lt;/html&gt;</w:t>
      </w:r>
    </w:p>
    <w:p w:rsidR="0411E0CB" w:rsidP="0411E0CB" w:rsidRDefault="0411E0CB" w14:paraId="46DE0D5B" w14:textId="7601FB12">
      <w:pPr>
        <w:pStyle w:val="Normal"/>
      </w:pPr>
    </w:p>
    <w:p w:rsidR="4245F8B5" w:rsidP="2FDC068C" w:rsidRDefault="4245F8B5" w14:paraId="38755711" w14:textId="2883A5C3">
      <w:pPr>
        <w:pStyle w:val="Normal"/>
      </w:pPr>
      <w:r w:rsidR="4245F8B5">
        <w:rPr/>
        <w:t xml:space="preserve">New template to send to </w:t>
      </w:r>
      <w:r w:rsidR="4245F8B5">
        <w:rPr/>
        <w:t>organisation</w:t>
      </w:r>
      <w:r w:rsidR="4245F8B5">
        <w:rPr/>
        <w:t xml:space="preserve"> owner if user reject consent</w:t>
      </w:r>
    </w:p>
    <w:p w:rsidR="2567642F" w:rsidP="2FDC068C" w:rsidRDefault="2567642F" w14:paraId="6EAD4AAE" w14:textId="2B42B9B9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&lt;!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DOCTYPE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C600"/>
          <w:sz w:val="21"/>
          <w:szCs w:val="21"/>
          <w:lang w:val="en-US"/>
        </w:rPr>
        <w:t>html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567642F" w:rsidP="2FDC068C" w:rsidRDefault="2567642F" w14:paraId="533C80D2" w14:textId="22DE75D9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html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567642F" w:rsidP="2FDC068C" w:rsidRDefault="2567642F" w14:paraId="4C2BC9EA" w14:textId="08A4C5BE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body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567642F" w:rsidP="2FDC068C" w:rsidRDefault="2567642F" w14:paraId="3716C03C" w14:textId="57664F2E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Dear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{{owner_name}}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,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FDC068C" w:rsidP="2FDC068C" w:rsidRDefault="2FDC068C" w14:paraId="6D396233" w14:textId="06858E7A">
      <w:pPr>
        <w:shd w:val="clear" w:color="auto" w:fill="193549"/>
        <w:spacing w:before="0" w:beforeAutospacing="off" w:after="0" w:afterAutospacing="off" w:line="285" w:lineRule="auto"/>
      </w:pPr>
    </w:p>
    <w:p w:rsidR="2567642F" w:rsidP="2FDC068C" w:rsidRDefault="2567642F" w14:paraId="22500469" w14:textId="690F4EF3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567642F" w:rsidP="2FDC068C" w:rsidRDefault="2567642F" w14:paraId="331B88EB" w14:textId="0755A193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The user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strong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&gt;{{user_full_name}}&lt;/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strong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(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 xml:space="preserve">a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i w:val="1"/>
          <w:iCs w:val="1"/>
          <w:noProof w:val="0"/>
          <w:color w:val="FFC600"/>
          <w:sz w:val="21"/>
          <w:szCs w:val="21"/>
          <w:lang w:val="en-US"/>
        </w:rPr>
        <w:t>href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=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mailto: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{{user_email}}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2FC79"/>
          <w:sz w:val="21"/>
          <w:szCs w:val="21"/>
          <w:lang w:val="en-US"/>
        </w:rPr>
        <w:t>"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&gt;{{user_email}}&lt;/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a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) has </w:t>
      </w:r>
    </w:p>
    <w:p w:rsidR="2567642F" w:rsidP="2FDC068C" w:rsidRDefault="2567642F" w14:paraId="50FE7FD9" w14:textId="69AEE132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strong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declined to provide consent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strong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during registration on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strong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&gt;{{consent_date}}&lt;/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strong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.</w:t>
      </w:r>
    </w:p>
    <w:p w:rsidR="2567642F" w:rsidP="2FDC068C" w:rsidRDefault="2567642F" w14:paraId="7192ED9E" w14:textId="784850A2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FDC068C" w:rsidP="2FDC068C" w:rsidRDefault="2FDC068C" w14:paraId="159ADF06" w14:textId="686B480B">
      <w:pPr>
        <w:shd w:val="clear" w:color="auto" w:fill="193549"/>
        <w:spacing w:before="0" w:beforeAutospacing="off" w:after="0" w:afterAutospacing="off" w:line="285" w:lineRule="auto"/>
      </w:pPr>
    </w:p>
    <w:p w:rsidR="2567642F" w:rsidP="2FDC068C" w:rsidRDefault="2567642F" w14:paraId="38B3323C" w14:textId="31479847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567642F" w:rsidP="2FDC068C" w:rsidRDefault="2567642F" w14:paraId="509D6E34" w14:textId="4BF64826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strong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Organisation: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strong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{{organisation_name}}</w:t>
      </w:r>
    </w:p>
    <w:p w:rsidR="2567642F" w:rsidP="2FDC068C" w:rsidRDefault="2567642F" w14:paraId="5FC75201" w14:textId="516428B1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FDC068C" w:rsidP="2FDC068C" w:rsidRDefault="2FDC068C" w14:paraId="6604343F" w14:textId="2CFF5037">
      <w:pPr>
        <w:shd w:val="clear" w:color="auto" w:fill="193549"/>
        <w:spacing w:before="0" w:beforeAutospacing="off" w:after="0" w:afterAutospacing="off" w:line="285" w:lineRule="auto"/>
      </w:pPr>
    </w:p>
    <w:p w:rsidR="2567642F" w:rsidP="2FDC068C" w:rsidRDefault="2567642F" w14:paraId="6BA8DC7A" w14:textId="2EE531C7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567642F" w:rsidP="2FDC068C" w:rsidRDefault="2567642F" w14:paraId="37DAEBA8" w14:textId="5D4F45CB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As per your organisation's consent policy, their account remains inactive until further action is taken.</w:t>
      </w:r>
    </w:p>
    <w:p w:rsidR="2567642F" w:rsidP="2FDC068C" w:rsidRDefault="2567642F" w14:paraId="55F7C31E" w14:textId="68E7548B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FDC068C" w:rsidP="2FDC068C" w:rsidRDefault="2FDC068C" w14:paraId="561AE6DB" w14:textId="59B942CE">
      <w:pPr>
        <w:shd w:val="clear" w:color="auto" w:fill="193549"/>
        <w:spacing w:before="0" w:beforeAutospacing="off" w:after="0" w:afterAutospacing="off" w:line="285" w:lineRule="auto"/>
      </w:pPr>
    </w:p>
    <w:p w:rsidR="2567642F" w:rsidP="2FDC068C" w:rsidRDefault="2567642F" w14:paraId="207FC7ED" w14:textId="31F8B505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567642F" w:rsidP="2FDC068C" w:rsidRDefault="2567642F" w14:paraId="6F65EAF9" w14:textId="68A441F4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Please contact support or review your organisation settings if needed.</w:t>
      </w:r>
    </w:p>
    <w:p w:rsidR="2567642F" w:rsidP="2FDC068C" w:rsidRDefault="2567642F" w14:paraId="73F2881D" w14:textId="0B3AA51E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FDC068C" w:rsidP="2FDC068C" w:rsidRDefault="2FDC068C" w14:paraId="4E2C1B96" w14:textId="59947D39">
      <w:pPr>
        <w:shd w:val="clear" w:color="auto" w:fill="193549"/>
        <w:spacing w:before="0" w:beforeAutospacing="off" w:after="0" w:afterAutospacing="off" w:line="285" w:lineRule="auto"/>
      </w:pPr>
    </w:p>
    <w:p w:rsidR="2567642F" w:rsidP="2FDC068C" w:rsidRDefault="2567642F" w14:paraId="74A7FF9E" w14:textId="432D60BC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567642F" w:rsidP="2FDC068C" w:rsidRDefault="2567642F" w14:paraId="190063D2" w14:textId="53259299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Regards,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br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567642F" w:rsidP="2FDC068C" w:rsidRDefault="2567642F" w14:paraId="7CA1AD07" w14:textId="14373F24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strong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Oqsha Team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strong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567642F" w:rsidP="2FDC068C" w:rsidRDefault="2567642F" w14:paraId="4C831472" w14:textId="42F84A01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p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567642F" w:rsidP="2FDC068C" w:rsidRDefault="2567642F" w14:paraId="2E4B9724" w14:textId="2D67F83A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body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567642F" w:rsidP="2FDC068C" w:rsidRDefault="2567642F" w14:paraId="6EBEA3C5" w14:textId="69ADDE78">
      <w:pPr>
        <w:shd w:val="clear" w:color="auto" w:fill="193549"/>
        <w:spacing w:before="0" w:beforeAutospacing="off" w:after="0" w:afterAutospacing="off" w:line="285" w:lineRule="auto"/>
      </w:pP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&lt;/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9EFFFF"/>
          <w:sz w:val="21"/>
          <w:szCs w:val="21"/>
          <w:lang w:val="en-US"/>
        </w:rPr>
        <w:t>html</w:t>
      </w:r>
      <w:r w:rsidRPr="2FDC068C" w:rsidR="2567642F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&gt;</w:t>
      </w:r>
    </w:p>
    <w:p w:rsidR="2FDC068C" w:rsidP="2FDC068C" w:rsidRDefault="2FDC068C" w14:paraId="0278DA25" w14:textId="6013D915">
      <w:pPr>
        <w:pStyle w:val="Normal"/>
      </w:pPr>
    </w:p>
    <w:p w:rsidR="2FDC068C" w:rsidP="2FDC068C" w:rsidRDefault="2FDC068C" w14:paraId="7F59442B" w14:textId="00DA16FA">
      <w:pPr>
        <w:pStyle w:val="Normal"/>
      </w:pPr>
    </w:p>
    <w:p w:rsidR="437965C9" w:rsidP="39F32FA9" w:rsidRDefault="437965C9" w14:paraId="2E895468" w14:textId="2083CFF7">
      <w:pPr>
        <w:pStyle w:val="Heading3"/>
      </w:pPr>
      <w:r w:rsidR="437965C9">
        <w:rPr/>
        <w:t xml:space="preserve">How consent </w:t>
      </w:r>
      <w:r w:rsidR="2BB5AA4E">
        <w:rPr/>
        <w:t xml:space="preserve">details </w:t>
      </w:r>
      <w:r w:rsidR="437965C9">
        <w:rPr/>
        <w:t xml:space="preserve">will be </w:t>
      </w:r>
      <w:r w:rsidR="6BAC0CC2">
        <w:rPr/>
        <w:t>updat</w:t>
      </w:r>
      <w:r w:rsidR="437965C9">
        <w:rPr/>
        <w:t>ed</w:t>
      </w:r>
      <w:r w:rsidR="27A8ECFE">
        <w:rPr/>
        <w:t xml:space="preserve"> in db</w:t>
      </w:r>
    </w:p>
    <w:p w:rsidR="437965C9" w:rsidP="39F32FA9" w:rsidRDefault="437965C9" w14:paraId="7D482879" w14:textId="38C6443B">
      <w:pPr>
        <w:pStyle w:val="ListParagraph"/>
        <w:numPr>
          <w:ilvl w:val="0"/>
          <w:numId w:val="17"/>
        </w:numPr>
        <w:rPr/>
      </w:pPr>
      <w:r w:rsidR="437965C9">
        <w:rPr/>
        <w:t>WhatsApp</w:t>
      </w:r>
    </w:p>
    <w:p w:rsidR="793BA1A0" w:rsidP="39F32FA9" w:rsidRDefault="793BA1A0" w14:paraId="695C1F32" w14:textId="777F8482">
      <w:pPr>
        <w:pStyle w:val="ListParagraph"/>
        <w:numPr>
          <w:ilvl w:val="0"/>
          <w:numId w:val="18"/>
        </w:numPr>
        <w:rPr/>
      </w:pPr>
      <w:r w:rsidR="793BA1A0">
        <w:rPr/>
        <w:t>Not so sure about most probably the communication is handled via webhook</w:t>
      </w:r>
    </w:p>
    <w:p w:rsidR="793BA1A0" w:rsidP="39F32FA9" w:rsidRDefault="793BA1A0" w14:paraId="4563E07C" w14:textId="08402731">
      <w:pPr>
        <w:pStyle w:val="ListParagraph"/>
        <w:numPr>
          <w:ilvl w:val="0"/>
          <w:numId w:val="18"/>
        </w:numPr>
        <w:rPr/>
      </w:pPr>
      <w:r w:rsidR="793BA1A0">
        <w:rPr/>
        <w:t xml:space="preserve">It will be done through R&amp;D </w:t>
      </w:r>
      <w:r w:rsidR="793BA1A0">
        <w:rPr/>
        <w:t>component</w:t>
      </w:r>
      <w:r w:rsidR="793BA1A0">
        <w:rPr/>
        <w:t xml:space="preserve"> – reverse communication</w:t>
      </w:r>
    </w:p>
    <w:p w:rsidR="46A2B67A" w:rsidP="39F32FA9" w:rsidRDefault="46A2B67A" w14:paraId="3071E712" w14:textId="2BCBD1DC">
      <w:pPr>
        <w:shd w:val="clear" w:color="auto" w:fill="193549"/>
        <w:spacing w:before="0" w:beforeAutospacing="off" w:after="0" w:afterAutospacing="off" w:line="285" w:lineRule="auto"/>
      </w:pP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if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(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incomingMessage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.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text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.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body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.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toLowerCase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()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===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'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i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 xml:space="preserve"> consent'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)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</w:t>
      </w:r>
    </w:p>
    <w:p w:rsidR="46A2B67A" w:rsidP="39F32FA9" w:rsidRDefault="46A2B67A" w14:paraId="4C490362" w14:textId="118D1F6E">
      <w:pPr>
        <w:shd w:val="clear" w:color="auto" w:fill="193549"/>
        <w:spacing w:before="0" w:beforeAutospacing="off" w:after="0" w:afterAutospacing="off" w:line="285" w:lineRule="auto"/>
      </w:pP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callPutConsentAPI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({</w:t>
      </w:r>
    </w:p>
    <w:p w:rsidR="46A2B67A" w:rsidP="39F32FA9" w:rsidRDefault="46A2B67A" w14:paraId="3EBFC4C7" w14:textId="07491B49">
      <w:pPr>
        <w:shd w:val="clear" w:color="auto" w:fill="193549"/>
        <w:spacing w:before="0" w:beforeAutospacing="off" w:after="0" w:afterAutospacing="off" w:line="285" w:lineRule="auto"/>
      </w:pP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  user_id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matchedUserId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,</w:t>
      </w:r>
    </w:p>
    <w:p w:rsidR="46A2B67A" w:rsidP="39F32FA9" w:rsidRDefault="46A2B67A" w14:paraId="298F13F9" w14:textId="1F145AF5">
      <w:pPr>
        <w:shd w:val="clear" w:color="auto" w:fill="193549"/>
        <w:spacing w:before="0" w:beforeAutospacing="off" w:after="0" w:afterAutospacing="off" w:line="285" w:lineRule="auto"/>
      </w:pP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  org_id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matchedOrgId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,</w:t>
      </w:r>
    </w:p>
    <w:p w:rsidR="46A2B67A" w:rsidP="39F32FA9" w:rsidRDefault="46A2B67A" w14:paraId="3AEC134B" w14:textId="0B62C35D">
      <w:pPr>
        <w:shd w:val="clear" w:color="auto" w:fill="193549"/>
        <w:spacing w:before="0" w:beforeAutospacing="off" w:after="0" w:afterAutospacing="off" w:line="285" w:lineRule="auto"/>
      </w:pP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  consent_status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628C"/>
          <w:sz w:val="21"/>
          <w:szCs w:val="21"/>
          <w:lang w:val="en-US"/>
        </w:rPr>
        <w:t>1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,</w:t>
      </w:r>
    </w:p>
    <w:p w:rsidR="46A2B67A" w:rsidP="39F32FA9" w:rsidRDefault="46A2B67A" w14:paraId="7B3C4DE7" w14:textId="68DD11E3">
      <w:pPr>
        <w:shd w:val="clear" w:color="auto" w:fill="193549"/>
        <w:spacing w:before="0" w:beforeAutospacing="off" w:after="0" w:afterAutospacing="off" w:line="285" w:lineRule="auto"/>
      </w:pP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  reference_id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: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incomingMessage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.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context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.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id</w:t>
      </w:r>
    </w:p>
    <w:p w:rsidR="46A2B67A" w:rsidP="39F32FA9" w:rsidRDefault="46A2B67A" w14:paraId="024644C9" w14:textId="2C36DB51">
      <w:pPr>
        <w:shd w:val="clear" w:color="auto" w:fill="193549"/>
        <w:spacing w:before="0" w:beforeAutospacing="off" w:after="0" w:afterAutospacing="off" w:line="285" w:lineRule="auto"/>
      </w:pP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});</w:t>
      </w:r>
    </w:p>
    <w:p w:rsidR="46A2B67A" w:rsidP="39F32FA9" w:rsidRDefault="46A2B67A" w14:paraId="377DA788" w14:textId="76705EC7">
      <w:pPr>
        <w:shd w:val="clear" w:color="auto" w:fill="193549"/>
        <w:spacing w:before="0" w:beforeAutospacing="off" w:after="0" w:afterAutospacing="off" w:line="285" w:lineRule="auto"/>
      </w:pP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}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else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if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(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incomingMessage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.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text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.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body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.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toLowerCase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()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===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A5FF90"/>
          <w:sz w:val="21"/>
          <w:szCs w:val="21"/>
          <w:lang w:val="en-US"/>
        </w:rPr>
        <w:t>'i do not consent'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)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{</w:t>
      </w:r>
    </w:p>
    <w:p w:rsidR="46A2B67A" w:rsidP="39F32FA9" w:rsidRDefault="46A2B67A" w14:paraId="79425265" w14:textId="6941D327">
      <w:pPr>
        <w:shd w:val="clear" w:color="auto" w:fill="193549"/>
        <w:spacing w:before="0" w:beforeAutospacing="off" w:after="0" w:afterAutospacing="off" w:line="285" w:lineRule="auto"/>
      </w:pP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callPutConsentAPI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({</w:t>
      </w:r>
    </w:p>
    <w:p w:rsidR="46A2B67A" w:rsidP="39F32FA9" w:rsidRDefault="46A2B67A" w14:paraId="638AC8AE" w14:textId="1C146A37">
      <w:pPr>
        <w:shd w:val="clear" w:color="auto" w:fill="193549"/>
        <w:spacing w:before="0" w:beforeAutospacing="off" w:after="0" w:afterAutospacing="off" w:line="285" w:lineRule="auto"/>
      </w:pP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 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user_id: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matchedUserId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,</w:t>
      </w:r>
    </w:p>
    <w:p w:rsidR="46A2B67A" w:rsidP="39F32FA9" w:rsidRDefault="46A2B67A" w14:paraId="2F077976" w14:textId="2E992479">
      <w:pPr>
        <w:shd w:val="clear" w:color="auto" w:fill="193549"/>
        <w:spacing w:before="0" w:beforeAutospacing="off" w:after="0" w:afterAutospacing="off" w:line="285" w:lineRule="auto"/>
      </w:pP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 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org_id: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matchedOrgId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,</w:t>
      </w:r>
    </w:p>
    <w:p w:rsidR="46A2B67A" w:rsidP="39F32FA9" w:rsidRDefault="46A2B67A" w14:paraId="27716E73" w14:textId="1B41ED8E">
      <w:pPr>
        <w:shd w:val="clear" w:color="auto" w:fill="193549"/>
        <w:spacing w:before="0" w:beforeAutospacing="off" w:after="0" w:afterAutospacing="off" w:line="285" w:lineRule="auto"/>
      </w:pP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 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consent_status: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628C"/>
          <w:sz w:val="21"/>
          <w:szCs w:val="21"/>
          <w:lang w:val="en-US"/>
        </w:rPr>
        <w:t>2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,</w:t>
      </w:r>
    </w:p>
    <w:p w:rsidR="46A2B67A" w:rsidP="39F32FA9" w:rsidRDefault="46A2B67A" w14:paraId="68C5B6F8" w14:textId="6F77E1B2">
      <w:pPr>
        <w:shd w:val="clear" w:color="auto" w:fill="193549"/>
        <w:spacing w:before="0" w:beforeAutospacing="off" w:after="0" w:afterAutospacing="off" w:line="285" w:lineRule="auto"/>
      </w:pP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   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reference_id: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incomingMessage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.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context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9D00"/>
          <w:sz w:val="21"/>
          <w:szCs w:val="21"/>
          <w:lang w:val="en-US"/>
        </w:rPr>
        <w:t>.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>id</w:t>
      </w:r>
    </w:p>
    <w:p w:rsidR="46A2B67A" w:rsidP="39F32FA9" w:rsidRDefault="46A2B67A" w14:paraId="3B8EB24C" w14:textId="7B6D326F">
      <w:pPr>
        <w:shd w:val="clear" w:color="auto" w:fill="193549"/>
        <w:spacing w:before="0" w:beforeAutospacing="off" w:after="0" w:afterAutospacing="off" w:line="285" w:lineRule="auto"/>
      </w:pP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   </w:t>
      </w: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});</w:t>
      </w:r>
    </w:p>
    <w:p w:rsidR="46A2B67A" w:rsidP="39F32FA9" w:rsidRDefault="46A2B67A" w14:paraId="67B4DDA8" w14:textId="2E38C951">
      <w:pPr>
        <w:shd w:val="clear" w:color="auto" w:fill="193549"/>
        <w:spacing w:before="0" w:beforeAutospacing="off" w:after="0" w:afterAutospacing="off" w:line="285" w:lineRule="auto"/>
      </w:pPr>
      <w:r w:rsidRPr="39F32FA9" w:rsidR="46A2B67A"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  <w:t>}</w:t>
      </w:r>
    </w:p>
    <w:p w:rsidR="39F32FA9" w:rsidP="39F32FA9" w:rsidRDefault="39F32FA9" w14:paraId="65DD82AC" w14:textId="45A0D963">
      <w:pPr>
        <w:shd w:val="clear" w:color="auto" w:fill="193549"/>
        <w:spacing w:before="0" w:beforeAutospacing="off" w:after="0" w:afterAutospacing="off" w:line="285" w:lineRule="auto"/>
        <w:rPr>
          <w:rFonts w:ascii="DaddyTimeMono Nerd Font Mono" w:hAnsi="DaddyTimeMono Nerd Font Mono" w:eastAsia="DaddyTimeMono Nerd Font Mono" w:cs="DaddyTimeMono Nerd Font Mono"/>
          <w:b w:val="0"/>
          <w:bCs w:val="0"/>
          <w:noProof w:val="0"/>
          <w:color w:val="E1EFFF"/>
          <w:sz w:val="21"/>
          <w:szCs w:val="21"/>
          <w:lang w:val="en-US"/>
        </w:rPr>
      </w:pPr>
    </w:p>
    <w:p w:rsidR="39F32FA9" w:rsidP="39F32FA9" w:rsidRDefault="39F32FA9" w14:paraId="723AEBD7" w14:textId="522D1DAA">
      <w:pPr>
        <w:pStyle w:val="Normal"/>
        <w:rPr>
          <w:sz w:val="24"/>
          <w:szCs w:val="24"/>
        </w:rPr>
      </w:pPr>
    </w:p>
    <w:p w:rsidR="39F32FA9" w:rsidP="39F32FA9" w:rsidRDefault="39F32FA9" w14:paraId="4DBB69F0" w14:textId="1A33AC43">
      <w:pPr>
        <w:pStyle w:val="Normal"/>
        <w:rPr>
          <w:sz w:val="24"/>
          <w:szCs w:val="24"/>
        </w:rPr>
      </w:pPr>
    </w:p>
    <w:p w:rsidR="39F32FA9" w:rsidP="39F32FA9" w:rsidRDefault="39F32FA9" w14:paraId="0189F752" w14:textId="2A1E7E45">
      <w:pPr>
        <w:pStyle w:val="Normal"/>
        <w:rPr>
          <w:sz w:val="24"/>
          <w:szCs w:val="24"/>
        </w:rPr>
      </w:pPr>
    </w:p>
    <w:p w:rsidR="437965C9" w:rsidP="39F32FA9" w:rsidRDefault="437965C9" w14:paraId="3E8A59B8" w14:textId="3B34415E">
      <w:pPr>
        <w:pStyle w:val="ListParagraph"/>
        <w:numPr>
          <w:ilvl w:val="0"/>
          <w:numId w:val="17"/>
        </w:numPr>
        <w:rPr/>
      </w:pPr>
      <w:r w:rsidR="437965C9">
        <w:rPr/>
        <w:t>Email</w:t>
      </w:r>
    </w:p>
    <w:p w:rsidR="39E1FAD1" w:rsidP="36320895" w:rsidRDefault="39E1FAD1" w14:paraId="71FE17CA" w14:textId="77F88A26">
      <w:pPr>
        <w:pStyle w:val="ListParagraph"/>
        <w:numPr>
          <w:ilvl w:val="0"/>
          <w:numId w:val="28"/>
        </w:numPr>
        <w:rPr/>
      </w:pPr>
      <w:r w:rsidR="39E1FAD1">
        <w:rPr/>
        <w:t xml:space="preserve">We provide a static page link – where we will pass the </w:t>
      </w:r>
      <w:r w:rsidR="39E1FAD1">
        <w:rPr/>
        <w:t>orgName</w:t>
      </w:r>
      <w:r w:rsidR="39E1FAD1">
        <w:rPr/>
        <w:t xml:space="preserve"> and </w:t>
      </w:r>
      <w:r w:rsidR="39E1FAD1">
        <w:rPr/>
        <w:t>referenceId</w:t>
      </w:r>
      <w:r w:rsidR="39E1FAD1">
        <w:rPr/>
        <w:t xml:space="preserve"> in params and UI will call put api based on the user response</w:t>
      </w:r>
    </w:p>
    <w:p w:rsidR="5279B9A1" w:rsidP="39F32FA9" w:rsidRDefault="5279B9A1" w14:paraId="372EBABA" w14:textId="7A008F34">
      <w:pPr>
        <w:pStyle w:val="ListParagraph"/>
        <w:numPr>
          <w:ilvl w:val="0"/>
          <w:numId w:val="19"/>
        </w:numPr>
        <w:rPr/>
      </w:pPr>
      <w:r w:rsidR="33734575">
        <w:rPr/>
        <w:t xml:space="preserve">The </w:t>
      </w:r>
      <w:r w:rsidR="33734575">
        <w:rPr/>
        <w:t>api</w:t>
      </w:r>
      <w:r w:rsidR="33734575">
        <w:rPr/>
        <w:t xml:space="preserve"> call will update the record in the </w:t>
      </w:r>
      <w:r w:rsidR="33734575">
        <w:rPr/>
        <w:t>db</w:t>
      </w:r>
      <w:commentRangeStart w:id="2098916674"/>
      <w:commentRangeEnd w:id="2098916674"/>
      <w:r>
        <w:rPr>
          <w:rStyle w:val="CommentReference"/>
        </w:rPr>
        <w:commentReference w:id="2098916674"/>
      </w:r>
    </w:p>
    <w:p w:rsidR="39F32FA9" w:rsidP="39F32FA9" w:rsidRDefault="39F32FA9" w14:paraId="459DEAAB" w14:textId="5878D8DA">
      <w:pPr>
        <w:pStyle w:val="Normal"/>
        <w:ind w:left="720"/>
      </w:pPr>
    </w:p>
    <w:p w:rsidR="2597CDB1" w:rsidP="39F32FA9" w:rsidRDefault="2597CDB1" w14:paraId="3643B3CC" w14:textId="52F3606E">
      <w:pPr>
        <w:pStyle w:val="Normal"/>
        <w:ind w:left="0"/>
      </w:pPr>
      <w:r w:rsidR="2597CDB1">
        <w:rPr/>
        <w:t xml:space="preserve">NOTE: The validation will happen through </w:t>
      </w:r>
      <w:r w:rsidR="3D2DE776">
        <w:rPr/>
        <w:t>reference</w:t>
      </w:r>
      <w:r w:rsidR="2597CDB1">
        <w:rPr/>
        <w:t>Id</w:t>
      </w:r>
      <w:r w:rsidR="2597CDB1">
        <w:rPr/>
        <w:t xml:space="preserve"> – which we stored in notification creation – so user </w:t>
      </w:r>
      <w:r w:rsidR="2597CDB1">
        <w:rPr/>
        <w:t>can not</w:t>
      </w:r>
      <w:r w:rsidR="2597CDB1">
        <w:rPr/>
        <w:t xml:space="preserve"> update other per</w:t>
      </w:r>
      <w:r w:rsidR="2597CDB1">
        <w:rPr/>
        <w:t xml:space="preserve">son </w:t>
      </w:r>
      <w:r w:rsidR="2597CDB1">
        <w:rPr/>
        <w:t>con</w:t>
      </w:r>
      <w:r w:rsidR="2597CDB1">
        <w:rPr/>
        <w:t>cent</w:t>
      </w:r>
    </w:p>
    <w:p w:rsidR="39F32FA9" w:rsidP="39F32FA9" w:rsidRDefault="39F32FA9" w14:paraId="792E08B1" w14:textId="5E8BDAC4">
      <w:pPr>
        <w:pStyle w:val="Heading3"/>
      </w:pPr>
    </w:p>
    <w:p w:rsidR="7A63588A" w:rsidP="39F32FA9" w:rsidRDefault="7A63588A" w14:paraId="35253F38" w14:textId="35582657">
      <w:pPr>
        <w:pStyle w:val="Normal"/>
      </w:pPr>
      <w:r w:rsidR="7A63588A">
        <w:rPr/>
        <w:t xml:space="preserve">If we </w:t>
      </w:r>
      <w:r w:rsidR="7A63588A">
        <w:rPr/>
        <w:t>don’t</w:t>
      </w:r>
      <w:r w:rsidR="7A63588A">
        <w:rPr/>
        <w:t xml:space="preserve"> want to expose any information [like in this </w:t>
      </w:r>
      <w:r w:rsidR="7A63588A">
        <w:rPr/>
        <w:t>userId</w:t>
      </w:r>
      <w:r w:rsidR="7A63588A">
        <w:rPr/>
        <w:t xml:space="preserve"> , </w:t>
      </w:r>
      <w:r w:rsidR="7A63588A">
        <w:rPr/>
        <w:t>orgId</w:t>
      </w:r>
      <w:r w:rsidR="7A63588A">
        <w:rPr/>
        <w:t xml:space="preserve"> etc in the link]</w:t>
      </w:r>
    </w:p>
    <w:p w:rsidR="7A63588A" w:rsidP="39F32FA9" w:rsidRDefault="7A63588A" w14:paraId="7C5DE9BD" w14:textId="64863CD2">
      <w:pPr>
        <w:pStyle w:val="Normal"/>
      </w:pPr>
      <w:r w:rsidR="7A63588A">
        <w:rPr/>
        <w:t xml:space="preserve">We can </w:t>
      </w:r>
      <w:r w:rsidR="3582C013">
        <w:rPr/>
        <w:t>genera</w:t>
      </w:r>
      <w:r w:rsidR="3582C013">
        <w:rPr/>
        <w:t>te</w:t>
      </w:r>
      <w:r w:rsidR="3582C013">
        <w:rPr/>
        <w:t xml:space="preserve"> a j</w:t>
      </w:r>
      <w:r w:rsidR="3582C013">
        <w:rPr/>
        <w:t xml:space="preserve">son token with the </w:t>
      </w:r>
      <w:r w:rsidR="14A8F2F2">
        <w:rPr/>
        <w:t>required fields and add it in the end of the link and then decode it at t</w:t>
      </w:r>
      <w:r w:rsidR="14A8F2F2">
        <w:rPr/>
        <w:t xml:space="preserve">he </w:t>
      </w:r>
      <w:r w:rsidR="14A8F2F2">
        <w:rPr/>
        <w:t>api end to perform necessary action</w:t>
      </w:r>
    </w:p>
    <w:p w:rsidR="0A49BB44" w:rsidP="36320895" w:rsidRDefault="0A49BB44" w14:paraId="31AFACF9" w14:textId="4E41FD10">
      <w:pPr>
        <w:pStyle w:val="Heading3"/>
      </w:pPr>
      <w:r w:rsidR="0A49BB44">
        <w:rPr/>
        <w:t>UI Change</w:t>
      </w:r>
    </w:p>
    <w:p w:rsidR="40B181B6" w:rsidP="36320895" w:rsidRDefault="40B181B6" w14:paraId="27F6B2EA" w14:textId="64E98917">
      <w:pPr>
        <w:pStyle w:val="Normal"/>
      </w:pPr>
      <w:r w:rsidR="40B181B6">
        <w:rPr/>
        <w:t>We will need a static web page where we allow user to select the option for consent</w:t>
      </w:r>
    </w:p>
    <w:p w:rsidR="40B181B6" w:rsidP="36320895" w:rsidRDefault="40B181B6" w14:paraId="084148A2" w14:textId="59FFD0BE">
      <w:pPr>
        <w:pStyle w:val="Normal"/>
      </w:pPr>
      <w:r w:rsidR="40B181B6">
        <w:rPr/>
        <w:t xml:space="preserve">From API End we will add this send like this </w:t>
      </w:r>
    </w:p>
    <w:p w:rsidR="40B181B6" w:rsidP="36320895" w:rsidRDefault="40B181B6" w14:paraId="304B3ACE" w14:textId="02477E61">
      <w:pPr>
        <w:pStyle w:val="Normal"/>
      </w:pPr>
      <w:r w:rsidR="40B181B6">
        <w:rPr/>
        <w:t>{{</w:t>
      </w:r>
      <w:r w:rsidR="40B181B6">
        <w:rPr/>
        <w:t>StaticPageURL</w:t>
      </w:r>
      <w:r w:rsidR="40B181B6">
        <w:rPr/>
        <w:t>}}?</w:t>
      </w:r>
      <w:r w:rsidR="40B181B6">
        <w:rPr/>
        <w:t>referenceID</w:t>
      </w:r>
      <w:r w:rsidR="40B181B6">
        <w:rPr/>
        <w:t>=c2bks21...</w:t>
      </w:r>
      <w:r w:rsidR="40B181B6">
        <w:rPr/>
        <w:t>vv&amp;OrgName</w:t>
      </w:r>
      <w:r w:rsidR="40B181B6">
        <w:rPr/>
        <w:t>=Osmosys</w:t>
      </w:r>
    </w:p>
    <w:p w:rsidR="1AE276E6" w:rsidP="36320895" w:rsidRDefault="1AE276E6" w14:paraId="6934955B" w14:textId="7C682732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36320895" w:rsidR="1AE276E6">
        <w:rPr>
          <w:sz w:val="24"/>
          <w:szCs w:val="24"/>
        </w:rPr>
        <w:t>UI will show the static content like</w:t>
      </w:r>
    </w:p>
    <w:p w:rsidR="36320895" w:rsidP="36320895" w:rsidRDefault="36320895" w14:paraId="748C57A4" w14:textId="2B01683E">
      <w:pPr>
        <w:pStyle w:val="ListParagraph"/>
        <w:ind w:left="720"/>
        <w:rPr>
          <w:sz w:val="24"/>
          <w:szCs w:val="24"/>
        </w:rPr>
      </w:pPr>
      <w:r>
        <w:br/>
      </w:r>
      <w:r w:rsidRPr="36320895" w:rsidR="026E1E70">
        <w:rPr>
          <w:sz w:val="24"/>
          <w:szCs w:val="24"/>
        </w:rPr>
        <w:t>{{</w:t>
      </w:r>
      <w:r w:rsidRPr="36320895" w:rsidR="026E1E70">
        <w:rPr>
          <w:sz w:val="24"/>
          <w:szCs w:val="24"/>
        </w:rPr>
        <w:t>OrgName</w:t>
      </w:r>
      <w:r w:rsidRPr="36320895" w:rsidR="026E1E70">
        <w:rPr>
          <w:sz w:val="24"/>
          <w:szCs w:val="24"/>
        </w:rPr>
        <w:t>}} wanted your consent for using/storing your data in their system</w:t>
      </w:r>
      <w:r>
        <w:br/>
      </w:r>
      <w:r>
        <w:br/>
      </w:r>
      <w:r w:rsidRPr="36320895" w:rsidR="43B48141">
        <w:rPr>
          <w:sz w:val="24"/>
          <w:szCs w:val="24"/>
        </w:rPr>
        <w:t>Do you consent consent</w:t>
      </w:r>
    </w:p>
    <w:p w:rsidR="43B48141" w:rsidP="36320895" w:rsidRDefault="43B48141" w14:paraId="07237F35" w14:textId="43A3FE0A">
      <w:pPr>
        <w:pStyle w:val="ListParagraph"/>
        <w:ind w:left="720"/>
        <w:rPr>
          <w:sz w:val="24"/>
          <w:szCs w:val="24"/>
        </w:rPr>
      </w:pPr>
      <w:r w:rsidRPr="36320895" w:rsidR="43B48141">
        <w:rPr>
          <w:sz w:val="24"/>
          <w:szCs w:val="24"/>
        </w:rPr>
        <w:t xml:space="preserve">Radio button – I </w:t>
      </w:r>
      <w:r w:rsidRPr="36320895" w:rsidR="43B48141">
        <w:rPr>
          <w:sz w:val="24"/>
          <w:szCs w:val="24"/>
        </w:rPr>
        <w:t>consent ,</w:t>
      </w:r>
      <w:r w:rsidRPr="36320895" w:rsidR="43B48141">
        <w:rPr>
          <w:sz w:val="24"/>
          <w:szCs w:val="24"/>
        </w:rPr>
        <w:t xml:space="preserve"> I do not consent</w:t>
      </w:r>
    </w:p>
    <w:p w:rsidR="43B48141" w:rsidP="36320895" w:rsidRDefault="43B48141" w14:paraId="14D8F568" w14:textId="71FFC4B1">
      <w:pPr>
        <w:pStyle w:val="Normal"/>
      </w:pPr>
      <w:r w:rsidR="43B48141">
        <w:rPr/>
        <w:t xml:space="preserve">Then the UI will call the put </w:t>
      </w:r>
      <w:r w:rsidR="43B48141">
        <w:rPr/>
        <w:t>api</w:t>
      </w:r>
      <w:r w:rsidR="43B48141">
        <w:rPr/>
        <w:t xml:space="preserve"> providing this referenceId in the payload</w:t>
      </w:r>
    </w:p>
    <w:p w:rsidR="5EBA7CE7" w:rsidP="39F32FA9" w:rsidRDefault="5EBA7CE7" w14:paraId="58B77D09" w14:textId="31B0B514">
      <w:pPr>
        <w:spacing w:before="240" w:beforeAutospacing="off" w:after="240" w:afterAutospacing="off"/>
      </w:pPr>
      <w:r w:rsidRPr="36320895" w:rsidR="5EBA7C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You </w:t>
      </w:r>
      <w:r w:rsidRPr="36320895" w:rsidR="7C0D0E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also </w:t>
      </w:r>
      <w:r w:rsidRPr="36320895" w:rsidR="5EBA7CE7">
        <w:rPr>
          <w:rFonts w:ascii="Aptos" w:hAnsi="Aptos" w:eastAsia="Aptos" w:cs="Aptos"/>
          <w:noProof w:val="0"/>
          <w:sz w:val="24"/>
          <w:szCs w:val="24"/>
          <w:lang w:val="en-US"/>
        </w:rPr>
        <w:t>need a UI enhancement (under user section):</w:t>
      </w:r>
    </w:p>
    <w:p w:rsidR="5EBA7CE7" w:rsidP="39F32FA9" w:rsidRDefault="5EBA7CE7" w14:paraId="4C847D07" w14:textId="49DABC97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9F32FA9" w:rsidR="5EBA7C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</w:t>
      </w:r>
      <w:r w:rsidRPr="39F32FA9" w:rsidR="5EBA7C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Consent Log</w:t>
      </w:r>
      <w:r w:rsidRPr="39F32FA9" w:rsidR="5EBA7C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tab showing:</w:t>
      </w:r>
    </w:p>
    <w:p w:rsidR="5EBA7CE7" w:rsidP="39F32FA9" w:rsidRDefault="5EBA7CE7" w14:paraId="32550739" w14:textId="077B5375">
      <w:pPr>
        <w:pStyle w:val="ListParagraph"/>
        <w:numPr>
          <w:ilvl w:val="1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9F32FA9" w:rsidR="5EBA7CE7">
        <w:rPr>
          <w:rFonts w:ascii="Aptos" w:hAnsi="Aptos" w:eastAsia="Aptos" w:cs="Aptos"/>
          <w:noProof w:val="0"/>
          <w:sz w:val="24"/>
          <w:szCs w:val="24"/>
          <w:lang w:val="en-US"/>
        </w:rPr>
        <w:t>User</w:t>
      </w:r>
    </w:p>
    <w:p w:rsidR="5EBA7CE7" w:rsidP="39F32FA9" w:rsidRDefault="5EBA7CE7" w14:paraId="0D4BE0C3" w14:textId="4DAC28E1">
      <w:pPr>
        <w:pStyle w:val="ListParagraph"/>
        <w:numPr>
          <w:ilvl w:val="1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9F32FA9" w:rsidR="5EBA7CE7">
        <w:rPr>
          <w:rFonts w:ascii="Aptos" w:hAnsi="Aptos" w:eastAsia="Aptos" w:cs="Aptos"/>
          <w:noProof w:val="0"/>
          <w:sz w:val="24"/>
          <w:szCs w:val="24"/>
          <w:lang w:val="en-US"/>
        </w:rPr>
        <w:t>Consent Status</w:t>
      </w:r>
    </w:p>
    <w:p w:rsidR="5EBA7CE7" w:rsidP="39F32FA9" w:rsidRDefault="5EBA7CE7" w14:paraId="05A86913" w14:textId="03BBE56D">
      <w:pPr>
        <w:pStyle w:val="ListParagraph"/>
        <w:numPr>
          <w:ilvl w:val="1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9F32FA9" w:rsidR="5EBA7CE7">
        <w:rPr>
          <w:rFonts w:ascii="Aptos" w:hAnsi="Aptos" w:eastAsia="Aptos" w:cs="Aptos"/>
          <w:noProof w:val="0"/>
          <w:sz w:val="24"/>
          <w:szCs w:val="24"/>
          <w:lang w:val="en-US"/>
        </w:rPr>
        <w:t>Date</w:t>
      </w:r>
      <w:r w:rsidRPr="39F32FA9" w:rsidR="5520162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this will be the consented_on date</w:t>
      </w:r>
    </w:p>
    <w:p w:rsidR="5EBA7CE7" w:rsidP="39F32FA9" w:rsidRDefault="5EBA7CE7" w14:paraId="708CDC98" w14:textId="0036FD71">
      <w:pPr>
        <w:pStyle w:val="ListParagraph"/>
        <w:numPr>
          <w:ilvl w:val="1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9F32FA9" w:rsidR="5EBA7CE7">
        <w:rPr>
          <w:rFonts w:ascii="Aptos" w:hAnsi="Aptos" w:eastAsia="Aptos" w:cs="Aptos"/>
          <w:noProof w:val="0"/>
          <w:sz w:val="24"/>
          <w:szCs w:val="24"/>
          <w:lang w:val="en-US"/>
        </w:rPr>
        <w:t>Medium (Email / WhatsApp)</w:t>
      </w:r>
    </w:p>
    <w:p w:rsidR="3E903035" w:rsidP="39F32FA9" w:rsidRDefault="3E903035" w14:paraId="24D22E4D" w14:textId="46343BDE">
      <w:pPr>
        <w:pStyle w:val="ListParagraph"/>
        <w:numPr>
          <w:ilvl w:val="1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320895" w:rsidR="3E903035">
        <w:rPr>
          <w:rFonts w:ascii="Aptos" w:hAnsi="Aptos" w:eastAsia="Aptos" w:cs="Aptos"/>
          <w:noProof w:val="0"/>
          <w:sz w:val="24"/>
          <w:szCs w:val="24"/>
          <w:lang w:val="en-US"/>
        </w:rPr>
        <w:t>ReferenceId</w:t>
      </w:r>
      <w:r w:rsidRPr="36320895" w:rsidR="3E9030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it will be the </w:t>
      </w:r>
      <w:r w:rsidRPr="36320895" w:rsidR="07E5A7A3">
        <w:rPr>
          <w:rFonts w:ascii="Aptos" w:hAnsi="Aptos" w:eastAsia="Aptos" w:cs="Aptos"/>
          <w:noProof w:val="0"/>
          <w:sz w:val="24"/>
          <w:szCs w:val="24"/>
          <w:lang w:val="en-US"/>
        </w:rPr>
        <w:t>unique</w:t>
      </w:r>
      <w:r w:rsidRPr="36320895" w:rsidR="3E9030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6320895" w:rsidR="07E5A7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guid </w:t>
      </w:r>
      <w:r w:rsidRPr="36320895" w:rsidR="3E9030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of the notification sent </w:t>
      </w:r>
    </w:p>
    <w:p w:rsidR="39F32FA9" w:rsidP="25817392" w:rsidRDefault="39F32FA9" w14:paraId="5643150C" w14:textId="532FF8DF">
      <w:pPr>
        <w:pStyle w:val="Heading1"/>
      </w:pPr>
      <w:r w:rsidR="3AFFEAC5">
        <w:rPr/>
        <w:t>API Changes</w:t>
      </w:r>
    </w:p>
    <w:p w:rsidR="7E581E8C" w:rsidP="7E581E8C" w:rsidRDefault="7E581E8C" w14:paraId="2F1FC4FF" w14:textId="4D068CA9">
      <w:pPr>
        <w:pStyle w:val="Normal"/>
      </w:pPr>
    </w:p>
    <w:p w:rsidR="5EF35C24" w:rsidP="773791C4" w:rsidRDefault="5EF35C24" w14:paraId="70EE24B6" w14:textId="74796957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773791C4" w:rsidR="5EF35C24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1. Add User API</w:t>
      </w:r>
    </w:p>
    <w:p w:rsidR="5EF35C24" w:rsidP="7E581E8C" w:rsidRDefault="5EF35C24" w14:paraId="254CFD5C" w14:textId="17B59C80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581E8C" w:rsidR="5EF35C24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Change Notification Behavior</w:t>
      </w: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:</w:t>
      </w:r>
    </w:p>
    <w:p w:rsidR="5EF35C24" w:rsidP="7E581E8C" w:rsidRDefault="5EF35C24" w14:paraId="20DD7004" w14:textId="7E7CA151">
      <w:pPr>
        <w:pStyle w:val="ListParagraph"/>
        <w:numPr>
          <w:ilvl w:val="1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If organisation_settings.user_consent_required = 1, send a consent-specific notification email/WhatsApp instead of the standard user creation notification.</w:t>
      </w:r>
    </w:p>
    <w:p w:rsidR="5EF35C24" w:rsidP="36320895" w:rsidRDefault="5EF35C24" w14:paraId="3B44E7F0" w14:textId="7436D69E">
      <w:pPr>
        <w:pStyle w:val="ListParagraph"/>
        <w:numPr>
          <w:ilvl w:val="1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36320895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Use customizable template based on </w:t>
      </w:r>
      <w:r w:rsidRPr="36320895" w:rsidR="6A3807F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organisation settings</w:t>
      </w:r>
      <w:r w:rsidRPr="36320895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.</w:t>
      </w:r>
    </w:p>
    <w:p w:rsidR="5EF35C24" w:rsidP="7E581E8C" w:rsidRDefault="5EF35C24" w14:paraId="58C5A4F0" w14:textId="6557BA84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581E8C" w:rsidR="5EF35C24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Insert Entry in user_consents Table</w:t>
      </w: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:</w:t>
      </w:r>
    </w:p>
    <w:p w:rsidR="5EF35C24" w:rsidP="7E581E8C" w:rsidRDefault="5EF35C24" w14:paraId="2FF5F108" w14:textId="407AC592">
      <w:pPr>
        <w:pStyle w:val="ListParagraph"/>
        <w:numPr>
          <w:ilvl w:val="1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consent_status: Pending</w:t>
      </w:r>
    </w:p>
    <w:p w:rsidR="5EF35C24" w:rsidP="7E581E8C" w:rsidRDefault="5EF35C24" w14:paraId="49C997CA" w14:textId="50E4943F">
      <w:pPr>
        <w:pStyle w:val="ListParagraph"/>
        <w:numPr>
          <w:ilvl w:val="1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notification_medium: Email or WhatsApp based on whether email is present</w:t>
      </w:r>
    </w:p>
    <w:p w:rsidR="5EF35C24" w:rsidP="36320895" w:rsidRDefault="5EF35C24" w14:paraId="24BEDDCB" w14:textId="35587269">
      <w:pPr>
        <w:pStyle w:val="ListParagraph"/>
        <w:numPr>
          <w:ilvl w:val="1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36320895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reference_id</w:t>
      </w:r>
      <w:r w:rsidRPr="36320895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: </w:t>
      </w:r>
      <w:r w:rsidRPr="36320895" w:rsidR="126B163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this will be random </w:t>
      </w:r>
      <w:r w:rsidRPr="36320895" w:rsidR="126B163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guid</w:t>
      </w:r>
      <w:r w:rsidRPr="36320895" w:rsidR="126B163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of 32 </w:t>
      </w:r>
      <w:r w:rsidRPr="36320895" w:rsidR="126B163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char</w:t>
      </w:r>
      <w:r w:rsidRPr="36320895" w:rsidR="126B163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to uniquely identify a record</w:t>
      </w:r>
    </w:p>
    <w:p w:rsidR="5EF35C24" w:rsidP="36320895" w:rsidRDefault="5EF35C24" w14:paraId="7D7659C5" w14:textId="1FCDF5D2">
      <w:pPr>
        <w:pStyle w:val="ListParagraph"/>
        <w:numPr>
          <w:ilvl w:val="1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36320895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is_active</w:t>
      </w:r>
      <w:r w:rsidRPr="36320895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in </w:t>
      </w:r>
      <w:r w:rsidRPr="36320895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user_organisation</w:t>
      </w:r>
      <w:r w:rsidRPr="36320895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: set to 0 (inactive) until consent is given</w:t>
      </w:r>
    </w:p>
    <w:p w:rsidR="52103CAC" w:rsidP="36320895" w:rsidRDefault="52103CAC" w14:paraId="6BE3812E" w14:textId="0C5E4D82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36320895" w:rsidR="52103CA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We will create a conversation record in case of </w:t>
      </w:r>
      <w:r w:rsidRPr="36320895" w:rsidR="52103CA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whatsapp</w:t>
      </w:r>
      <w:r w:rsidRPr="36320895" w:rsidR="52103CA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notification and insert the value into the </w:t>
      </w:r>
      <w:r w:rsidRPr="36320895" w:rsidR="52103CA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user_consent</w:t>
      </w:r>
      <w:r w:rsidRPr="36320895" w:rsidR="52103CA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table column ‘conversation_id’</w:t>
      </w:r>
    </w:p>
    <w:p w:rsidR="5EF35C24" w:rsidP="36320895" w:rsidRDefault="5EF35C24" w14:paraId="091FF142" w14:textId="2360BF3D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sz w:val="24"/>
          <w:szCs w:val="24"/>
        </w:rPr>
      </w:pPr>
      <w:r w:rsidRPr="36320895" w:rsidR="5EF35C24">
        <w:rPr>
          <w:rFonts w:ascii="Aptos" w:hAnsi="Aptos" w:eastAsia="Aptos" w:cs="Aptos"/>
          <w:i w:val="1"/>
          <w:iCs w:val="1"/>
          <w:sz w:val="24"/>
          <w:szCs w:val="24"/>
        </w:rPr>
        <w:t xml:space="preserve">When the Notification is trigger – in </w:t>
      </w:r>
      <w:r w:rsidRPr="36320895" w:rsidR="5EF35C24">
        <w:rPr>
          <w:rFonts w:ascii="Aptos" w:hAnsi="Aptos" w:eastAsia="Aptos" w:cs="Aptos"/>
          <w:i w:val="1"/>
          <w:iCs w:val="1"/>
          <w:sz w:val="24"/>
          <w:szCs w:val="24"/>
        </w:rPr>
        <w:t>nsq</w:t>
      </w:r>
      <w:r w:rsidRPr="36320895" w:rsidR="5EF35C24">
        <w:rPr>
          <w:rFonts w:ascii="Aptos" w:hAnsi="Aptos" w:eastAsia="Aptos" w:cs="Aptos"/>
          <w:i w:val="1"/>
          <w:iCs w:val="1"/>
          <w:sz w:val="24"/>
          <w:szCs w:val="24"/>
        </w:rPr>
        <w:t xml:space="preserve"> function we will update the </w:t>
      </w:r>
      <w:r w:rsidRPr="36320895" w:rsidR="4E45679B">
        <w:rPr>
          <w:rFonts w:ascii="Aptos" w:hAnsi="Aptos" w:eastAsia="Aptos" w:cs="Aptos"/>
          <w:i w:val="1"/>
          <w:iCs w:val="1"/>
          <w:sz w:val="24"/>
          <w:szCs w:val="24"/>
        </w:rPr>
        <w:t xml:space="preserve">conversations table </w:t>
      </w:r>
      <w:r w:rsidRPr="36320895" w:rsidR="5EF35C24">
        <w:rPr>
          <w:rFonts w:ascii="Aptos" w:hAnsi="Aptos" w:eastAsia="Aptos" w:cs="Aptos"/>
          <w:i w:val="1"/>
          <w:iCs w:val="1"/>
          <w:sz w:val="24"/>
          <w:szCs w:val="24"/>
        </w:rPr>
        <w:t xml:space="preserve">based on the response – can capture that and update in the </w:t>
      </w:r>
      <w:r w:rsidRPr="36320895" w:rsidR="5EF35C24">
        <w:rPr>
          <w:rFonts w:ascii="Aptos" w:hAnsi="Aptos" w:eastAsia="Aptos" w:cs="Aptos"/>
          <w:i w:val="1"/>
          <w:iCs w:val="1"/>
          <w:sz w:val="24"/>
          <w:szCs w:val="24"/>
        </w:rPr>
        <w:t>db</w:t>
      </w:r>
      <w:r w:rsidRPr="36320895" w:rsidR="5EF35C24">
        <w:rPr>
          <w:rFonts w:ascii="Aptos" w:hAnsi="Aptos" w:eastAsia="Aptos" w:cs="Aptos"/>
          <w:i w:val="1"/>
          <w:iCs w:val="1"/>
          <w:sz w:val="24"/>
          <w:szCs w:val="24"/>
        </w:rPr>
        <w:t xml:space="preserve"> – we can uniquely </w:t>
      </w:r>
      <w:r w:rsidRPr="36320895" w:rsidR="5EF35C24">
        <w:rPr>
          <w:rFonts w:ascii="Aptos" w:hAnsi="Aptos" w:eastAsia="Aptos" w:cs="Aptos"/>
          <w:i w:val="1"/>
          <w:iCs w:val="1"/>
          <w:sz w:val="24"/>
          <w:szCs w:val="24"/>
        </w:rPr>
        <w:t>identify</w:t>
      </w:r>
      <w:r w:rsidRPr="36320895" w:rsidR="5EF35C24">
        <w:rPr>
          <w:rFonts w:ascii="Aptos" w:hAnsi="Aptos" w:eastAsia="Aptos" w:cs="Aptos"/>
          <w:i w:val="1"/>
          <w:iCs w:val="1"/>
          <w:sz w:val="24"/>
          <w:szCs w:val="24"/>
        </w:rPr>
        <w:t xml:space="preserve"> record by user-</w:t>
      </w:r>
      <w:r w:rsidRPr="36320895" w:rsidR="5EF35C24">
        <w:rPr>
          <w:rFonts w:ascii="Aptos" w:hAnsi="Aptos" w:eastAsia="Aptos" w:cs="Aptos"/>
          <w:i w:val="1"/>
          <w:iCs w:val="1"/>
          <w:sz w:val="24"/>
          <w:szCs w:val="24"/>
        </w:rPr>
        <w:t>id ,</w:t>
      </w:r>
      <w:r w:rsidRPr="36320895" w:rsidR="5EF35C24">
        <w:rPr>
          <w:rFonts w:ascii="Aptos" w:hAnsi="Aptos" w:eastAsia="Aptos" w:cs="Aptos"/>
          <w:i w:val="1"/>
          <w:iCs w:val="1"/>
          <w:sz w:val="24"/>
          <w:szCs w:val="24"/>
        </w:rPr>
        <w:t xml:space="preserve"> </w:t>
      </w:r>
      <w:r w:rsidRPr="36320895" w:rsidR="5EF35C24">
        <w:rPr>
          <w:rFonts w:ascii="Aptos" w:hAnsi="Aptos" w:eastAsia="Aptos" w:cs="Aptos"/>
          <w:i w:val="1"/>
          <w:iCs w:val="1"/>
          <w:sz w:val="24"/>
          <w:szCs w:val="24"/>
        </w:rPr>
        <w:t>organisation</w:t>
      </w:r>
      <w:r w:rsidRPr="36320895" w:rsidR="5EF35C24">
        <w:rPr>
          <w:rFonts w:ascii="Aptos" w:hAnsi="Aptos" w:eastAsia="Aptos" w:cs="Aptos"/>
          <w:i w:val="1"/>
          <w:iCs w:val="1"/>
          <w:sz w:val="24"/>
          <w:szCs w:val="24"/>
        </w:rPr>
        <w:t>-</w:t>
      </w:r>
      <w:r w:rsidRPr="36320895" w:rsidR="5EF35C24">
        <w:rPr>
          <w:rFonts w:ascii="Aptos" w:hAnsi="Aptos" w:eastAsia="Aptos" w:cs="Aptos"/>
          <w:i w:val="1"/>
          <w:iCs w:val="1"/>
          <w:sz w:val="24"/>
          <w:szCs w:val="24"/>
        </w:rPr>
        <w:t>id</w:t>
      </w:r>
      <w:r w:rsidRPr="36320895" w:rsidR="7391AA5A">
        <w:rPr>
          <w:rFonts w:ascii="Aptos" w:hAnsi="Aptos" w:eastAsia="Aptos" w:cs="Aptos"/>
          <w:i w:val="1"/>
          <w:iCs w:val="1"/>
          <w:sz w:val="24"/>
          <w:szCs w:val="24"/>
        </w:rPr>
        <w:t xml:space="preserve"> or reference_id</w:t>
      </w:r>
    </w:p>
    <w:p w:rsidR="5EF35C24" w:rsidP="36320895" w:rsidRDefault="5EF35C24" w14:paraId="0A0D9EC5" w14:textId="5EEF5FE5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36320895" w:rsidR="404C9B11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PUT</w:t>
      </w:r>
      <w:r w:rsidRPr="36320895" w:rsidR="5EF35C24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API – Update User Consent via Link</w:t>
      </w:r>
    </w:p>
    <w:p w:rsidR="5EF35C24" w:rsidP="6B312143" w:rsidRDefault="5EF35C24" w14:paraId="4C37FF51" w14:textId="73942C2E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6B312143" w:rsidR="5EF35C24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Endpoint</w:t>
      </w:r>
      <w:r w:rsidRPr="6B312143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: user</w:t>
      </w:r>
      <w:r w:rsidRPr="6B312143" w:rsidR="529EF12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C</w:t>
      </w:r>
      <w:r w:rsidRPr="6B312143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onsent/update</w:t>
      </w:r>
    </w:p>
    <w:p w:rsidR="5EF35C24" w:rsidP="36320895" w:rsidRDefault="5EF35C24" w14:paraId="3444723A" w14:textId="3210228B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36320895" w:rsidR="5EF35C24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Method</w:t>
      </w:r>
      <w:r w:rsidRPr="36320895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: </w:t>
      </w:r>
      <w:r w:rsidRPr="36320895" w:rsidR="1B2F575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PU</w:t>
      </w:r>
      <w:r w:rsidRPr="36320895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</w:t>
      </w:r>
    </w:p>
    <w:p w:rsidR="5EF35C24" w:rsidP="7E581E8C" w:rsidRDefault="5EF35C24" w14:paraId="653E8D61" w14:textId="05FDA61A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581E8C" w:rsidR="5EF35C24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Params</w:t>
      </w: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:</w:t>
      </w:r>
    </w:p>
    <w:p w:rsidR="5EF35C24" w:rsidP="36320895" w:rsidRDefault="5EF35C24" w14:paraId="32A0C82B" w14:textId="56F63F76">
      <w:pPr>
        <w:pStyle w:val="ListParagraph"/>
        <w:numPr>
          <w:ilvl w:val="1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36320895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consentStatus</w:t>
      </w:r>
      <w:r w:rsidRPr="36320895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, referenceId</w:t>
      </w:r>
      <w:r>
        <w:br/>
      </w:r>
      <w:r w:rsidRPr="36320895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</w:p>
    <w:p w:rsidR="5EF35C24" w:rsidP="7E581E8C" w:rsidRDefault="5EF35C24" w14:paraId="3B6F3523" w14:textId="68BED127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581E8C" w:rsidR="5EF35C24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Action</w:t>
      </w: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:</w:t>
      </w:r>
    </w:p>
    <w:p w:rsidR="5EF35C24" w:rsidP="36320895" w:rsidRDefault="5EF35C24" w14:paraId="2D6CF935" w14:textId="016A0796">
      <w:pPr>
        <w:pStyle w:val="ListParagraph"/>
        <w:numPr>
          <w:ilvl w:val="1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36320895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Update </w:t>
      </w:r>
      <w:r w:rsidRPr="36320895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user_consents.consent_status</w:t>
      </w:r>
      <w:r w:rsidRPr="36320895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36320895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consented_on</w:t>
      </w:r>
      <w:r w:rsidRPr="36320895" w:rsidR="06726AD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– uniquely identify the record using the referenceId</w:t>
      </w:r>
    </w:p>
    <w:p w:rsidR="5EF35C24" w:rsidP="7E581E8C" w:rsidRDefault="5EF35C24" w14:paraId="4873A655" w14:textId="7585D43C">
      <w:pPr>
        <w:pStyle w:val="ListParagraph"/>
        <w:numPr>
          <w:ilvl w:val="1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If consentStatus = 1 (Approved)</w:t>
      </w:r>
    </w:p>
    <w:p w:rsidR="5EF35C24" w:rsidP="7E581E8C" w:rsidRDefault="5EF35C24" w14:paraId="6631BC14" w14:textId="6D6A896A">
      <w:pPr>
        <w:pStyle w:val="ListParagraph"/>
        <w:numPr>
          <w:ilvl w:val="2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Set is_active = 1 in user_organisation</w:t>
      </w:r>
    </w:p>
    <w:p w:rsidR="5EF35C24" w:rsidP="7E581E8C" w:rsidRDefault="5EF35C24" w14:paraId="52B000D0" w14:textId="1FB9F5D7">
      <w:pPr>
        <w:pStyle w:val="ListParagraph"/>
        <w:numPr>
          <w:ilvl w:val="1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If consentStatus = 2 (Rejected):</w:t>
      </w:r>
    </w:p>
    <w:p w:rsidR="5EF35C24" w:rsidP="7E581E8C" w:rsidRDefault="5EF35C24" w14:paraId="0BDA8ACE" w14:textId="25101651">
      <w:pPr>
        <w:pStyle w:val="ListParagraph"/>
        <w:numPr>
          <w:ilvl w:val="2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Set is_active = 0 in user_organisation(already 0 – no action needed)</w:t>
      </w:r>
    </w:p>
    <w:p w:rsidR="5EF35C24" w:rsidP="7E581E8C" w:rsidRDefault="5EF35C24" w14:paraId="7CCFE347" w14:textId="3EBF1C60">
      <w:pPr>
        <w:pStyle w:val="ListParagraph"/>
        <w:numPr>
          <w:ilvl w:val="2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Send email to organisation owner</w:t>
      </w:r>
    </w:p>
    <w:p w:rsidR="5EF35C24" w:rsidP="7E581E8C" w:rsidRDefault="5EF35C24" w14:paraId="02D88103" w14:textId="41544254">
      <w:pPr>
        <w:pStyle w:val="ListParagraph"/>
        <w:numPr>
          <w:ilvl w:val="2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we need read owners from our new organisation_owners table &amp; send this email to all. </w:t>
      </w:r>
    </w:p>
    <w:p w:rsidR="5EF35C24" w:rsidP="773791C4" w:rsidRDefault="5EF35C24" w14:paraId="21B51E61" w14:textId="3EB5EB03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773791C4" w:rsidR="5EF35C24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GET API – Fetch Consent Details</w:t>
      </w:r>
    </w:p>
    <w:p w:rsidR="5EF35C24" w:rsidP="7E581E8C" w:rsidRDefault="5EF35C24" w14:paraId="7A1BD81E" w14:textId="153EC774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581E8C" w:rsidR="5EF35C24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Endpoint</w:t>
      </w: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: /userConsent/details</w:t>
      </w:r>
    </w:p>
    <w:p w:rsidR="5EF35C24" w:rsidP="7E581E8C" w:rsidRDefault="5EF35C24" w14:paraId="75E3CD6F" w14:textId="3C9DCCC1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581E8C" w:rsidR="5EF35C24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Method</w:t>
      </w: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: GET</w:t>
      </w:r>
    </w:p>
    <w:p w:rsidR="5EF35C24" w:rsidP="7E581E8C" w:rsidRDefault="5EF35C24" w14:paraId="6E626467" w14:textId="0F330931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581E8C" w:rsidR="5EF35C24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Params</w:t>
      </w: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: userId, orgId</w:t>
      </w:r>
    </w:p>
    <w:p w:rsidR="5EF35C24" w:rsidP="7E581E8C" w:rsidRDefault="5EF35C24" w14:paraId="59717774" w14:textId="51CA2340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581E8C" w:rsidR="5EF35C24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Response</w:t>
      </w: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: Full row from user_consents table</w:t>
      </w:r>
      <w:r>
        <w:br/>
      </w:r>
      <w:r w:rsidRPr="7E581E8C" w:rsidR="5EF35C2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(for use in portal display or admin view)</w:t>
      </w:r>
    </w:p>
    <w:p w:rsidR="7E581E8C" w:rsidP="7E581E8C" w:rsidRDefault="7E581E8C" w14:paraId="6B073295" w14:textId="37172688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</w:p>
    <w:p w:rsidR="7E581E8C" w:rsidP="7E581E8C" w:rsidRDefault="7E581E8C" w14:paraId="1863D6EA" w14:textId="025FEB9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r="http://schemas.openxmlformats.org/officeDocument/2006/relationships" xmlns:w="http://schemas.openxmlformats.org/wordprocessingml/2006/main">
  <w:comment xmlns:w="http://schemas.openxmlformats.org/wordprocessingml/2006/main" w:initials="SB" w:author="Sindhusha Balla" w:date="2025-05-08T14:34:15" w:id="91018941">
    <w:p xmlns:w14="http://schemas.microsoft.com/office/word/2010/wordml" xmlns:w="http://schemas.openxmlformats.org/wordprocessingml/2006/main" w:rsidR="61514167" w:rsidRDefault="7C37957B" w14:paraId="66BB796D" w14:textId="4D6B5BA0">
      <w:pPr>
        <w:pStyle w:val="CommentText"/>
      </w:pPr>
      <w:r>
        <w:rPr>
          <w:rStyle w:val="CommentReference"/>
        </w:rPr>
        <w:annotationRef/>
      </w:r>
      <w:r w:rsidRPr="5F5ADDD9" w:rsidR="605C8DB3">
        <w:t xml:space="preserve">we don't need new column for this. Lets use existing additional_settings JSON column to have "UserConsentRequired" property. </w:t>
      </w:r>
      <w:r>
        <w:fldChar w:fldCharType="begin"/>
      </w:r>
      <w:r>
        <w:instrText xml:space="preserve"> HYPERLINK "mailto:harish@osmosys.co"</w:instrText>
      </w:r>
      <w:bookmarkStart w:name="_@_DC2D4BC6E0E74D9799A3942C83BC2F5FZ" w:id="1502864589"/>
      <w:r>
        <w:fldChar w:fldCharType="separate"/>
      </w:r>
      <w:bookmarkEnd w:id="1502864589"/>
      <w:r w:rsidRPr="2D13342A" w:rsidR="58BF2D58">
        <w:rPr>
          <w:rStyle w:val="Mention"/>
          <w:noProof/>
        </w:rPr>
        <w:t>@Harish</w:t>
      </w:r>
      <w:r>
        <w:fldChar w:fldCharType="end"/>
      </w:r>
      <w:r w:rsidRPr="6F018C35" w:rsidR="2EB4C932">
        <w:t xml:space="preserve"> </w:t>
      </w:r>
    </w:p>
  </w:comment>
  <w:comment xmlns:w="http://schemas.openxmlformats.org/wordprocessingml/2006/main" w:initials="SB" w:author="Sindhusha Balla" w:date="2025-05-08T14:35:20" w:id="1822425670">
    <w:p xmlns:w14="http://schemas.microsoft.com/office/word/2010/wordml" xmlns:w="http://schemas.openxmlformats.org/wordprocessingml/2006/main" w:rsidR="2D188737" w:rsidRDefault="382796A6" w14:paraId="0F3CEB69" w14:textId="7ABFB5DF">
      <w:pPr>
        <w:pStyle w:val="CommentText"/>
      </w:pPr>
      <w:r>
        <w:rPr>
          <w:rStyle w:val="CommentReference"/>
        </w:rPr>
        <w:annotationRef/>
      </w:r>
      <w:r w:rsidRPr="674A0D7F" w:rsidR="785EC020">
        <w:t xml:space="preserve">Update this API change as per DB change that I have suggested. </w:t>
      </w:r>
      <w:r>
        <w:fldChar w:fldCharType="begin"/>
      </w:r>
      <w:r>
        <w:instrText xml:space="preserve"> HYPERLINK "mailto:harish@osmosys.co"</w:instrText>
      </w:r>
      <w:bookmarkStart w:name="_@_0771890577264637974D0CC6DBAB7834Z" w:id="220172580"/>
      <w:r>
        <w:fldChar w:fldCharType="separate"/>
      </w:r>
      <w:bookmarkEnd w:id="220172580"/>
      <w:r w:rsidRPr="3F683194" w:rsidR="0F00577B">
        <w:rPr>
          <w:rStyle w:val="Mention"/>
          <w:noProof/>
        </w:rPr>
        <w:t>@Harish</w:t>
      </w:r>
      <w:r>
        <w:fldChar w:fldCharType="end"/>
      </w:r>
      <w:r w:rsidRPr="658016AC" w:rsidR="0EB9B2C9">
        <w:t xml:space="preserve"> </w:t>
      </w:r>
    </w:p>
  </w:comment>
  <w:comment xmlns:w="http://schemas.openxmlformats.org/wordprocessingml/2006/main" w:initials="SB" w:author="Sindhusha Balla" w:date="2025-05-08T14:38:45" w:id="616981330">
    <w:p xmlns:w14="http://schemas.microsoft.com/office/word/2010/wordml" xmlns:w="http://schemas.openxmlformats.org/wordprocessingml/2006/main" w:rsidR="6E88BA79" w:rsidRDefault="17269416" w14:paraId="457042A7" w14:textId="58CC7143">
      <w:pPr>
        <w:pStyle w:val="CommentText"/>
      </w:pPr>
      <w:r>
        <w:rPr>
          <w:rStyle w:val="CommentReference"/>
        </w:rPr>
        <w:annotationRef/>
      </w:r>
      <w:r w:rsidRPr="4E0A21F3" w:rsidR="58F8813D">
        <w:t>We do not need new APIs for this.</w:t>
      </w:r>
    </w:p>
    <w:p xmlns:w14="http://schemas.microsoft.com/office/word/2010/wordml" xmlns:w="http://schemas.openxmlformats.org/wordprocessingml/2006/main" w:rsidR="47D8BF91" w:rsidRDefault="17256907" w14:paraId="18A69559" w14:textId="7E94985C">
      <w:pPr>
        <w:pStyle w:val="CommentText"/>
      </w:pPr>
      <w:r w:rsidRPr="427DDBE8" w:rsidR="08EE2C25">
        <w:t xml:space="preserve">We can call the same GET API for capturing user consent implemented as a part of this task - </w:t>
      </w:r>
      <w:hyperlink xmlns:r="http://schemas.openxmlformats.org/officeDocument/2006/relationships" r:id="R1eb430b6913d4358">
        <w:r w:rsidRPr="3824D6E5" w:rsidR="0CFD1D79">
          <w:rPr>
            <w:rStyle w:val="Hyperlink"/>
          </w:rPr>
          <w:t>https://pinestem.com/dashboard.html#/tasks/quick/INRT-2781/details/?companyId=453&amp;isPrevNext=1</w:t>
        </w:r>
      </w:hyperlink>
    </w:p>
    <w:p xmlns:w14="http://schemas.microsoft.com/office/word/2010/wordml" xmlns:w="http://schemas.openxmlformats.org/wordprocessingml/2006/main" w:rsidR="7A46A844" w:rsidRDefault="3D305A4D" w14:paraId="085E4827" w14:textId="467D0702">
      <w:pPr>
        <w:pStyle w:val="CommentText"/>
      </w:pPr>
      <w:r>
        <w:fldChar w:fldCharType="begin"/>
      </w:r>
      <w:r>
        <w:instrText xml:space="preserve"> HYPERLINK "mailto:harish@osmosys.co"</w:instrText>
      </w:r>
      <w:bookmarkStart w:name="_@_95C2927917034608ABF12DC78AC98169Z" w:id="1786550182"/>
      <w:r>
        <w:fldChar w:fldCharType="separate"/>
      </w:r>
      <w:bookmarkEnd w:id="1786550182"/>
      <w:r w:rsidRPr="1A40F81E" w:rsidR="7C245118">
        <w:rPr>
          <w:rStyle w:val="Mention"/>
          <w:noProof/>
        </w:rPr>
        <w:t>@Harish</w:t>
      </w:r>
      <w:r>
        <w:fldChar w:fldCharType="end"/>
      </w:r>
      <w:r w:rsidRPr="7E29C130" w:rsidR="657878CF">
        <w:t xml:space="preserve"> </w:t>
      </w:r>
    </w:p>
  </w:comment>
  <w:comment xmlns:w="http://schemas.openxmlformats.org/wordprocessingml/2006/main" w:initials="SB" w:author="Sindhusha Balla" w:date="2025-05-08T14:42:30" w:id="1962288556">
    <w:p xmlns:w14="http://schemas.microsoft.com/office/word/2010/wordml" xmlns:w="http://schemas.openxmlformats.org/wordprocessingml/2006/main" w:rsidR="69E0501E" w:rsidRDefault="7DCE3AAD" w14:paraId="0AD6F798" w14:textId="682565F8">
      <w:pPr>
        <w:pStyle w:val="CommentText"/>
      </w:pPr>
      <w:r>
        <w:rPr>
          <w:rStyle w:val="CommentReference"/>
        </w:rPr>
        <w:annotationRef/>
      </w:r>
      <w:r w:rsidRPr="1AFA9C4C" w:rsidR="5C644598">
        <w:t xml:space="preserve">This should sufice, we will just make that user inactive if he rejects the consent &amp; send an email to org owners NOT single owner. we need read owners from our new organisation_owners table &amp; send this email to all. </w:t>
      </w:r>
      <w:r>
        <w:fldChar w:fldCharType="begin"/>
      </w:r>
      <w:r>
        <w:instrText xml:space="preserve"> HYPERLINK "mailto:harish@osmosys.co"</w:instrText>
      </w:r>
      <w:bookmarkStart w:name="_@_814B6EC3041745BDB6C771A46CE08700Z" w:id="1767320671"/>
      <w:r>
        <w:fldChar w:fldCharType="separate"/>
      </w:r>
      <w:bookmarkEnd w:id="1767320671"/>
      <w:r w:rsidRPr="0F0A9775" w:rsidR="3CBA89B6">
        <w:rPr>
          <w:rStyle w:val="Mention"/>
          <w:noProof/>
        </w:rPr>
        <w:t>@Harish</w:t>
      </w:r>
      <w:r>
        <w:fldChar w:fldCharType="end"/>
      </w:r>
      <w:r w:rsidRPr="30629608" w:rsidR="1B7ECF30">
        <w:t xml:space="preserve"> </w:t>
      </w:r>
    </w:p>
  </w:comment>
  <w:comment xmlns:w="http://schemas.openxmlformats.org/wordprocessingml/2006/main" w:initials="SB" w:author="Sindhusha Balla" w:date="2025-05-08T14:44:39" w:id="584227703">
    <w:p xmlns:w14="http://schemas.microsoft.com/office/word/2010/wordml" xmlns:w="http://schemas.openxmlformats.org/wordprocessingml/2006/main" w:rsidR="3C7C7E9A" w:rsidRDefault="54D308DB" w14:paraId="4E93CA7A" w14:textId="782B2C21">
      <w:pPr>
        <w:pStyle w:val="CommentText"/>
      </w:pPr>
      <w:r>
        <w:rPr>
          <w:rStyle w:val="CommentReference"/>
        </w:rPr>
        <w:annotationRef/>
      </w:r>
      <w:r w:rsidRPr="5D6443BA" w:rsidR="70FFEC3D">
        <w:t xml:space="preserve">We will need new PUT API to update the user consent that we will capture from Email. </w:t>
      </w:r>
      <w:r>
        <w:fldChar w:fldCharType="begin"/>
      </w:r>
      <w:r>
        <w:instrText xml:space="preserve"> HYPERLINK "mailto:harish@osmosys.co"</w:instrText>
      </w:r>
      <w:bookmarkStart w:name="_@_54CDFC0CD06D4155B77DEDE7BE5CD6F4Z" w:id="144679754"/>
      <w:r>
        <w:fldChar w:fldCharType="separate"/>
      </w:r>
      <w:bookmarkEnd w:id="144679754"/>
      <w:r w:rsidRPr="73067616" w:rsidR="64F7FA3F">
        <w:rPr>
          <w:rStyle w:val="Mention"/>
          <w:noProof/>
        </w:rPr>
        <w:t>@Harish</w:t>
      </w:r>
      <w:r>
        <w:fldChar w:fldCharType="end"/>
      </w:r>
      <w:r w:rsidRPr="1DD25D15" w:rsidR="2469B7BB">
        <w:t xml:space="preserve"> </w:t>
      </w:r>
    </w:p>
  </w:comment>
  <w:comment xmlns:w="http://schemas.openxmlformats.org/wordprocessingml/2006/main" w:initials="SB" w:author="Sindhusha Balla" w:date="2025-05-08T14:58:55" w:id="2098916674">
    <w:p xmlns:w14="http://schemas.microsoft.com/office/word/2010/wordml" xmlns:w="http://schemas.openxmlformats.org/wordprocessingml/2006/main" w:rsidR="32BB469A" w:rsidRDefault="17F833A9" w14:paraId="6866998D" w14:textId="677D3384">
      <w:pPr>
        <w:pStyle w:val="CommentText"/>
      </w:pPr>
      <w:r>
        <w:rPr>
          <w:rStyle w:val="CommentReference"/>
        </w:rPr>
        <w:annotationRef/>
      </w:r>
      <w:r w:rsidRPr="0578EBDB" w:rsidR="2BD2C3AC">
        <w:t>This can be checked with Raj, Ideally this should be the flow,</w:t>
      </w:r>
    </w:p>
    <w:p xmlns:w14="http://schemas.microsoft.com/office/word/2010/wordml" xmlns:w="http://schemas.openxmlformats.org/wordprocessingml/2006/main" w:rsidR="6E4BF4FA" w:rsidRDefault="41DFC224" w14:paraId="4C9C7074" w14:textId="20E6661F">
      <w:pPr>
        <w:pStyle w:val="CommentText"/>
      </w:pPr>
      <w:r w:rsidRPr="303247CC" w:rsidR="455BC224">
        <w:t xml:space="preserve">1. We will create tokens &amp; embed them in the href links while sending email - Ex - </w:t>
      </w:r>
    </w:p>
    <w:p xmlns:w14="http://schemas.microsoft.com/office/word/2010/wordml" xmlns:w="http://schemas.openxmlformats.org/wordprocessingml/2006/main" w:rsidR="398E15D9" w:rsidRDefault="62179B7B" w14:paraId="37F26C8C" w14:textId="31718ED6">
      <w:pPr>
        <w:pStyle w:val="CommentText"/>
      </w:pPr>
      <w:r w:rsidRPr="19A650AE" w:rsidR="685387A2">
        <w:t>/consent/confirm?token=abc123</w:t>
      </w:r>
    </w:p>
    <w:p xmlns:w14="http://schemas.microsoft.com/office/word/2010/wordml" xmlns:w="http://schemas.openxmlformats.org/wordprocessingml/2006/main" w:rsidR="48C6A160" w:rsidRDefault="3C0624F6" w14:paraId="5B3A15F0" w14:textId="4FA24377">
      <w:pPr>
        <w:pStyle w:val="CommentText"/>
      </w:pPr>
      <w:r w:rsidRPr="30E95470" w:rsidR="1C2A6F3C">
        <w:t>2. When the user clicks, we need to validate the token ( &amp; expiry if needed) &amp; update the user consent accordingly in our DB.</w:t>
      </w:r>
    </w:p>
    <w:p xmlns:w14="http://schemas.microsoft.com/office/word/2010/wordml" xmlns:w="http://schemas.openxmlformats.org/wordprocessingml/2006/main" w:rsidR="448C4CD3" w:rsidRDefault="379E2F12" w14:paraId="7B7F732A" w14:textId="393F6E94">
      <w:pPr>
        <w:pStyle w:val="CommentText"/>
      </w:pPr>
      <w:r w:rsidRPr="6624DD7F" w:rsidR="40FFC548">
        <w:t>@Harish</w:t>
      </w:r>
      <w:r w:rsidRPr="25E7AE07" w:rsidR="1AA1A900">
        <w:t xml:space="preserve"> </w:t>
      </w:r>
    </w:p>
  </w:comment>
  <w:comment xmlns:w="http://schemas.openxmlformats.org/wordprocessingml/2006/main" w:initials="Ha" w:author="Harish" w:date="2025-05-08T17:30:32" w:id="100858841">
    <w:p xmlns:w14="http://schemas.microsoft.com/office/word/2010/wordml" xmlns:w="http://schemas.openxmlformats.org/wordprocessingml/2006/main" w:rsidR="6D5C6C62" w:rsidRDefault="0E958F02" w14:paraId="267C0CE4" w14:textId="0CF586DF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"mailto:sindhusha.b@osmosys.co"</w:instrText>
      </w:r>
      <w:bookmarkStart w:name="_@_CB95A28A1CB5492D97418762B61E2BD2Z" w:id="173596155"/>
      <w:r>
        <w:fldChar w:fldCharType="separate"/>
      </w:r>
      <w:bookmarkEnd w:id="173596155"/>
      <w:r w:rsidRPr="7F3D28A6" w:rsidR="7BBB441D">
        <w:rPr>
          <w:rStyle w:val="Mention"/>
          <w:noProof/>
        </w:rPr>
        <w:t>@Sindhusha Balla</w:t>
      </w:r>
      <w:r>
        <w:fldChar w:fldCharType="end"/>
      </w:r>
      <w:r w:rsidRPr="5D769BB4" w:rsidR="52E956E8">
        <w:t xml:space="preserve"> - we have the get api that act as put api - as if we send link in email - we can't immitate a put api </w:t>
      </w:r>
    </w:p>
  </w:comment>
  <w:comment xmlns:w="http://schemas.openxmlformats.org/wordprocessingml/2006/main" w:initials="Ha" w:author="Harish" w:date="2025-05-08T17:38:37" w:id="174535502">
    <w:p xmlns:w14="http://schemas.microsoft.com/office/word/2010/wordml" xmlns:w="http://schemas.openxmlformats.org/wordprocessingml/2006/main" w:rsidR="66667BEF" w:rsidRDefault="37E772C4" w14:paraId="260163F9" w14:textId="41CFD921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"mailto:sindhusha.b@osmosys.co"</w:instrText>
      </w:r>
      <w:bookmarkStart w:name="_@_4BF6D586173C4E9E8EDBBCF66D798B36Z" w:id="920120655"/>
      <w:r>
        <w:fldChar w:fldCharType="separate"/>
      </w:r>
      <w:bookmarkEnd w:id="920120655"/>
      <w:r w:rsidRPr="395F6D67" w:rsidR="7662B5F3">
        <w:rPr>
          <w:rStyle w:val="Mention"/>
          <w:noProof/>
        </w:rPr>
        <w:t>@Sindhusha Balla</w:t>
      </w:r>
      <w:r>
        <w:fldChar w:fldCharType="end"/>
      </w:r>
      <w:r w:rsidRPr="5B74BE28" w:rsidR="702632C1">
        <w:t xml:space="preserve"> - it would be easier to access/update if we have a new column </w:t>
      </w:r>
    </w:p>
    <w:p xmlns:w14="http://schemas.microsoft.com/office/word/2010/wordml" xmlns:w="http://schemas.openxmlformats.org/wordprocessingml/2006/main" w:rsidR="0EC61DFD" w:rsidRDefault="19C9845F" w14:paraId="6957AD3F" w14:textId="502B1C8E">
      <w:pPr>
        <w:pStyle w:val="CommentText"/>
      </w:pPr>
    </w:p>
    <w:p xmlns:w14="http://schemas.microsoft.com/office/word/2010/wordml" xmlns:w="http://schemas.openxmlformats.org/wordprocessingml/2006/main" w:rsidR="643BB034" w:rsidRDefault="25BBCD80" w14:paraId="5869FA6D" w14:textId="64B68F4A">
      <w:pPr>
        <w:pStyle w:val="CommentText"/>
      </w:pPr>
      <w:r w:rsidRPr="2CC32BE5" w:rsidR="4223A27E">
        <w:t xml:space="preserve">Also additional_settings - currently contain password/ login details </w:t>
      </w:r>
    </w:p>
    <w:p xmlns:w14="http://schemas.microsoft.com/office/word/2010/wordml" xmlns:w="http://schemas.openxmlformats.org/wordprocessingml/2006/main" w:rsidR="08CEC374" w:rsidRDefault="1C01857B" w14:paraId="2D531410" w14:textId="6A32FEFE">
      <w:pPr>
        <w:pStyle w:val="CommentText"/>
      </w:pPr>
    </w:p>
    <w:p xmlns:w14="http://schemas.microsoft.com/office/word/2010/wordml" xmlns:w="http://schemas.openxmlformats.org/wordprocessingml/2006/main" w:rsidR="7B2043B8" w:rsidRDefault="1A198B0B" w14:paraId="3CF96538" w14:textId="5273B266">
      <w:pPr>
        <w:pStyle w:val="CommentText"/>
      </w:pPr>
      <w:r w:rsidRPr="2219B182" w:rsidR="3D22EAEA">
        <w:t>though i updated the query to use additonal_settings only</w:t>
      </w:r>
    </w:p>
  </w:comment>
  <w:comment xmlns:w="http://schemas.openxmlformats.org/wordprocessingml/2006/main" w:initials="Ha" w:author="Harish" w:date="2025-05-08T17:45:10" w:id="573639614">
    <w:p xmlns:w14="http://schemas.microsoft.com/office/word/2010/wordml" xmlns:w="http://schemas.openxmlformats.org/wordprocessingml/2006/main" w:rsidR="05F4C11E" w:rsidRDefault="3E0417D4" w14:paraId="4D510EDC" w14:textId="4C31D9EF">
      <w:pPr>
        <w:pStyle w:val="CommentText"/>
      </w:pPr>
      <w:r>
        <w:rPr>
          <w:rStyle w:val="CommentReference"/>
        </w:rPr>
        <w:annotationRef/>
      </w:r>
      <w:r w:rsidRPr="62EAE85A" w:rsidR="353B8935">
        <w:t>we still need a new api - these api uses the conversation table - we need this api to show details in the user details page in portal /app</w:t>
      </w:r>
    </w:p>
  </w:comment>
  <w:comment xmlns:w="http://schemas.openxmlformats.org/wordprocessingml/2006/main" w:initials="SB" w:author="Sindhusha Balla" w:date="2025-05-10T10:16:22" w:id="1448185112">
    <w:p xmlns:w14="http://schemas.microsoft.com/office/word/2010/wordml" xmlns:w="http://schemas.openxmlformats.org/wordprocessingml/2006/main" w:rsidR="07F33B71" w:rsidRDefault="4B301D4E" w14:paraId="3E7E596E" w14:textId="2D8D48C3">
      <w:pPr>
        <w:pStyle w:val="CommentText"/>
      </w:pPr>
      <w:r>
        <w:rPr>
          <w:rStyle w:val="CommentReference"/>
        </w:rPr>
        <w:annotationRef/>
      </w:r>
      <w:r w:rsidRPr="196E0AF1" w:rsidR="74AD56A7">
        <w:t>GET should be fine.</w:t>
      </w:r>
    </w:p>
  </w:comment>
  <w:comment xmlns:w="http://schemas.openxmlformats.org/wordprocessingml/2006/main" w:initials="SB" w:author="Sindhusha Balla" w:date="2025-05-10T10:17:22" w:id="1398011173">
    <w:p xmlns:w14="http://schemas.microsoft.com/office/word/2010/wordml" xmlns:w="http://schemas.openxmlformats.org/wordprocessingml/2006/main" w:rsidR="33779387" w:rsidRDefault="24076D29" w14:paraId="6A51EB98" w14:textId="690B54FD">
      <w:pPr>
        <w:pStyle w:val="CommentText"/>
      </w:pPr>
      <w:r>
        <w:rPr>
          <w:rStyle w:val="CommentReference"/>
        </w:rPr>
        <w:annotationRef/>
      </w:r>
      <w:r w:rsidRPr="6456C69D" w:rsidR="5401AF86">
        <w:t>Ok, this GET should be added as webhook in twilio then. make a note of it. And for showing user consent in the app &amp; portal, Raj might ask us to send this consent status in the existing GET API only, we can confirm this though.</w:t>
      </w:r>
    </w:p>
  </w:comment>
  <w:comment xmlns:w="http://schemas.openxmlformats.org/wordprocessingml/2006/main" w:initials="SB" w:author="Sindhusha Balla" w:date="2025-05-10T10:29:19" w:id="1845677398">
    <w:p xmlns:w14="http://schemas.microsoft.com/office/word/2010/wordml" xmlns:w="http://schemas.openxmlformats.org/wordprocessingml/2006/main" w:rsidR="7E8A05B7" w:rsidRDefault="3AFA00D7" w14:paraId="7751522D" w14:textId="3F813DF8">
      <w:pPr>
        <w:pStyle w:val="CommentText"/>
      </w:pPr>
      <w:r>
        <w:rPr>
          <w:rStyle w:val="CommentReference"/>
        </w:rPr>
        <w:annotationRef/>
      </w:r>
      <w:r w:rsidRPr="4EC3946D" w:rsidR="1F81DB4C">
        <w:t xml:space="preserve">Lets add a new column enable_adding_user_consent, I see this flag might be used in many places so to access it easily, we cannot have the entire additional_settings JSON to parse &amp; then read that flag, it doesn't make sense. </w:t>
      </w:r>
    </w:p>
  </w:comment>
  <w:comment xmlns:w="http://schemas.openxmlformats.org/wordprocessingml/2006/main" w:initials="SB" w:author="Sindhusha Balla" w:date="2025-05-08T14:27:00" w:id="37814188">
    <w:p xmlns:w14="http://schemas.microsoft.com/office/word/2010/wordml" xmlns:w="http://schemas.openxmlformats.org/wordprocessingml/2006/main" w:rsidR="35B247BE" w:rsidRDefault="068142A1" w14:paraId="69A5DF01" w14:textId="564521CB">
      <w:pPr>
        <w:pStyle w:val="CommentText"/>
      </w:pPr>
      <w:r>
        <w:rPr>
          <w:rStyle w:val="CommentReference"/>
        </w:rPr>
        <w:annotationRef/>
      </w:r>
      <w:r w:rsidRPr="44B1F05F" w:rsidR="5BD32EED">
        <w:t xml:space="preserve">We do not need new table for this. We can use table created as a part of this task - </w:t>
      </w:r>
      <w:hyperlink xmlns:r="http://schemas.openxmlformats.org/officeDocument/2006/relationships" r:id="R3acde9a351d5478c">
        <w:r w:rsidRPr="762803D2" w:rsidR="695B4989">
          <w:rPr>
            <w:rStyle w:val="Hyperlink"/>
          </w:rPr>
          <w:t>https://pinestem.com/dashboard.html#/tasks/quick/INRT-2999/details/?companyId=453&amp;isPrevNext=1,</w:t>
        </w:r>
      </w:hyperlink>
      <w:r w:rsidRPr="37EB5251" w:rsidR="70CED85D">
        <w:t xml:space="preserve"> check pinned comments. You just have to add notification_type column ENUM ('email', 'whatsapp'), rename that table from user_whatsapp_consents to user_consents. </w:t>
      </w:r>
      <w:r>
        <w:fldChar w:fldCharType="begin"/>
      </w:r>
      <w:r>
        <w:instrText xml:space="preserve"> HYPERLINK "mailto:harish@osmosys.co"</w:instrText>
      </w:r>
      <w:bookmarkStart w:name="_@_91AA599C15B04A1E84AAEA23FCA267CAZ" w:id="1511090490"/>
      <w:r>
        <w:fldChar w:fldCharType="separate"/>
      </w:r>
      <w:bookmarkEnd w:id="1511090490"/>
      <w:r w:rsidRPr="7ACEC2A0" w:rsidR="18BFDF71">
        <w:rPr>
          <w:rStyle w:val="Mention"/>
          <w:noProof/>
        </w:rPr>
        <w:t>@Harish</w:t>
      </w:r>
      <w:r>
        <w:fldChar w:fldCharType="end"/>
      </w:r>
      <w:r w:rsidRPr="3B22EEB3" w:rsidR="6DDABB9C">
        <w:t xml:space="preserve"> </w:t>
      </w:r>
    </w:p>
  </w:comment>
  <w:comment xmlns:w="http://schemas.openxmlformats.org/wordprocessingml/2006/main" w:initials="Ha" w:author="Harish" w:date="2025-05-08T17:41:37" w:id="604349328">
    <w:p xmlns:w14="http://schemas.microsoft.com/office/word/2010/wordml" xmlns:w="http://schemas.openxmlformats.org/wordprocessingml/2006/main" w:rsidR="36A03990" w:rsidRDefault="6EDF5898" w14:paraId="105ED153" w14:textId="5681101E">
      <w:pPr>
        <w:pStyle w:val="CommentText"/>
      </w:pPr>
      <w:r>
        <w:rPr>
          <w:rStyle w:val="CommentReference"/>
        </w:rPr>
        <w:annotationRef/>
      </w:r>
      <w:r w:rsidRPr="2D309DAC" w:rsidR="2A0C70B8">
        <w:t xml:space="preserve">I also had this idea to reuse and create a generic table only </w:t>
      </w:r>
    </w:p>
    <w:p xmlns:w14="http://schemas.microsoft.com/office/word/2010/wordml" xmlns:w="http://schemas.openxmlformats.org/wordprocessingml/2006/main" w:rsidR="54F8D6F2" w:rsidRDefault="22D35622" w14:paraId="0F26009F" w14:textId="4AA9D679">
      <w:pPr>
        <w:pStyle w:val="CommentText"/>
      </w:pPr>
    </w:p>
    <w:p xmlns:w14="http://schemas.microsoft.com/office/word/2010/wordml" xmlns:w="http://schemas.openxmlformats.org/wordprocessingml/2006/main" w:rsidR="4A822165" w:rsidRDefault="7028EAC4" w14:paraId="0838EB48" w14:textId="15F4955F">
      <w:pPr>
        <w:pStyle w:val="CommentText"/>
      </w:pPr>
      <w:r w:rsidRPr="3211F268" w:rsidR="19EF2A50">
        <w:rPr>
          <w:b w:val="1"/>
          <w:bCs w:val="1"/>
        </w:rPr>
        <w:t>Harish</w:t>
      </w:r>
    </w:p>
    <w:p xmlns:w14="http://schemas.microsoft.com/office/word/2010/wordml" xmlns:w="http://schemas.openxmlformats.org/wordprocessingml/2006/main" w:rsidR="40F7A52C" w:rsidRDefault="25C937FF" w14:paraId="737E6FB5" w14:textId="2EC30998">
      <w:pPr>
        <w:pStyle w:val="CommentText"/>
      </w:pPr>
      <w:r w:rsidRPr="5835B70E" w:rsidR="228E14DF">
        <w:t xml:space="preserve">I just checked pinestem - we have consent feature for batch participant, ptw  also - so should also include the </w:t>
      </w:r>
      <w:r w:rsidRPr="22FD01B1" w:rsidR="76DFADED">
        <w:rPr>
          <w:b w:val="1"/>
          <w:bCs w:val="1"/>
        </w:rPr>
        <w:t xml:space="preserve">consent_type </w:t>
      </w:r>
      <w:r w:rsidRPr="45B5C023" w:rsidR="20670826">
        <w:t>(to it can be more generic table) like</w:t>
      </w:r>
    </w:p>
    <w:p xmlns:w14="http://schemas.microsoft.com/office/word/2010/wordml" xmlns:w="http://schemas.openxmlformats.org/wordprocessingml/2006/main" w:rsidR="1FFA6AB3" w:rsidRDefault="5CB99FBE" w14:paraId="1A73AA1C" w14:textId="44794C0E">
      <w:pPr>
        <w:pStyle w:val="CommentText"/>
      </w:pPr>
    </w:p>
    <w:p xmlns:w14="http://schemas.microsoft.com/office/word/2010/wordml" xmlns:w="http://schemas.openxmlformats.org/wordprocessingml/2006/main" w:rsidR="7890758C" w:rsidRDefault="3DD77B5F" w14:paraId="035EFA4B" w14:textId="66896547">
      <w:pPr>
        <w:pStyle w:val="CommentText"/>
      </w:pPr>
      <w:r w:rsidRPr="3703D24A" w:rsidR="11DC7FD6">
        <w:t>User Addition</w:t>
      </w:r>
    </w:p>
    <w:p xmlns:w14="http://schemas.microsoft.com/office/word/2010/wordml" xmlns:w="http://schemas.openxmlformats.org/wordprocessingml/2006/main" w:rsidR="4A814C67" w:rsidRDefault="1C6F3ECA" w14:paraId="65BA76E2" w14:textId="301AF3CE">
      <w:pPr>
        <w:pStyle w:val="CommentText"/>
      </w:pPr>
      <w:r w:rsidRPr="0834A62D" w:rsidR="1CCDDDE5">
        <w:t xml:space="preserve">Batch Participant </w:t>
      </w:r>
    </w:p>
    <w:p xmlns:w14="http://schemas.microsoft.com/office/word/2010/wordml" xmlns:w="http://schemas.openxmlformats.org/wordprocessingml/2006/main" w:rsidR="35BBB42F" w:rsidRDefault="5B069FC2" w14:paraId="79D96D17" w14:textId="7019653D">
      <w:pPr>
        <w:pStyle w:val="CommentText"/>
      </w:pPr>
      <w:r w:rsidRPr="307AD496" w:rsidR="422CD885">
        <w:t xml:space="preserve">Facemate </w:t>
      </w:r>
    </w:p>
    <w:p xmlns:w14="http://schemas.microsoft.com/office/word/2010/wordml" xmlns:w="http://schemas.openxmlformats.org/wordprocessingml/2006/main" w:rsidR="2D68B827" w:rsidRDefault="097C7C60" w14:paraId="3723DA01" w14:textId="6AC3769D">
      <w:pPr>
        <w:pStyle w:val="CommentText"/>
      </w:pPr>
      <w:r w:rsidRPr="26B786C6" w:rsidR="11C53D8F">
        <w:t xml:space="preserve">PTW user consent </w:t>
      </w:r>
    </w:p>
    <w:p xmlns:w14="http://schemas.microsoft.com/office/word/2010/wordml" xmlns:w="http://schemas.openxmlformats.org/wordprocessingml/2006/main" w:rsidR="7D86F8BB" w:rsidRDefault="156DAC92" w14:paraId="35777003" w14:textId="2405AC9A">
      <w:pPr>
        <w:pStyle w:val="CommentText"/>
      </w:pPr>
      <w:r w:rsidRPr="5C099F37" w:rsidR="68E065BC">
        <w:t xml:space="preserve"> </w:t>
      </w:r>
    </w:p>
    <w:p xmlns:w14="http://schemas.microsoft.com/office/word/2010/wordml" xmlns:w="http://schemas.openxmlformats.org/wordprocessingml/2006/main" w:rsidR="57B26CB4" w:rsidRDefault="04E34518" w14:paraId="095499CC" w14:textId="2C23CBFF">
      <w:pPr>
        <w:pStyle w:val="CommentText"/>
      </w:pPr>
      <w:r w:rsidRPr="52292F17" w:rsidR="06020C33">
        <w:rPr>
          <w:b w:val="1"/>
          <w:bCs w:val="1"/>
        </w:rPr>
        <w:t>MS comment -</w:t>
      </w:r>
    </w:p>
    <w:p xmlns:w14="http://schemas.microsoft.com/office/word/2010/wordml" xmlns:w="http://schemas.openxmlformats.org/wordprocessingml/2006/main" w:rsidR="58E82676" w:rsidRDefault="0E056874" w14:paraId="6DD52D76" w14:textId="64CA0C64">
      <w:pPr>
        <w:pStyle w:val="CommentText"/>
      </w:pPr>
      <w:r w:rsidRPr="0CC95CEF" w:rsidR="5A1518F6">
        <w:t>this is not connected to that</w:t>
      </w:r>
    </w:p>
    <w:p xmlns:w14="http://schemas.microsoft.com/office/word/2010/wordml" xmlns:w="http://schemas.openxmlformats.org/wordprocessingml/2006/main" w:rsidR="59764727" w:rsidRDefault="2B017A20" w14:paraId="61D0B24E" w14:textId="581E9E55">
      <w:pPr>
        <w:pStyle w:val="CommentText"/>
      </w:pPr>
      <w:r w:rsidRPr="7905688A" w:rsidR="28A4D76B">
        <w:t>that is a separate consnt and that should go into that separate thing. so keep this different</w:t>
      </w:r>
    </w:p>
    <w:p xmlns:w14="http://schemas.microsoft.com/office/word/2010/wordml" xmlns:w="http://schemas.openxmlformats.org/wordprocessingml/2006/main" w:rsidR="4E2FCCCD" w:rsidRDefault="0AE2E262" w14:paraId="5CDA3D5D" w14:textId="0C432892">
      <w:pPr>
        <w:pStyle w:val="CommentText"/>
      </w:pPr>
    </w:p>
  </w:comment>
  <w:comment xmlns:w="http://schemas.openxmlformats.org/wordprocessingml/2006/main" w:initials="SB" w:author="Sindhusha Balla" w:date="2025-05-10T10:32:17" w:id="1751662932">
    <w:p xmlns:w14="http://schemas.microsoft.com/office/word/2010/wordml" xmlns:w="http://schemas.openxmlformats.org/wordprocessingml/2006/main" w:rsidR="23B4EAA5" w:rsidRDefault="1069D197" w14:paraId="7A9A413D" w14:textId="3F54A919">
      <w:pPr>
        <w:pStyle w:val="CommentText"/>
      </w:pPr>
      <w:r>
        <w:rPr>
          <w:rStyle w:val="CommentReference"/>
        </w:rPr>
        <w:annotationRef/>
      </w:r>
      <w:r w:rsidRPr="3AC47C50" w:rsidR="619E0E43">
        <w:t>Ok, lets have a different table then similar to ptw consent table. but we need to maintain one more column notification type like I suggested.</w:t>
      </w:r>
    </w:p>
  </w:comment>
  <w:comment xmlns:w="http://schemas.openxmlformats.org/wordprocessingml/2006/main" w:initials="Ha" w:author="Harish" w:date="2025-05-10T11:57:12" w:id="18460220">
    <w:p xmlns:w14="http://schemas.microsoft.com/office/word/2010/wordml" xmlns:w="http://schemas.openxmlformats.org/wordprocessingml/2006/main" w:rsidR="54B5322D" w:rsidRDefault="04E799B0" w14:paraId="46F48BBD" w14:textId="723DD844">
      <w:pPr>
        <w:pStyle w:val="CommentText"/>
      </w:pPr>
      <w:r>
        <w:rPr>
          <w:rStyle w:val="CommentReference"/>
        </w:rPr>
        <w:annotationRef/>
      </w:r>
      <w:r w:rsidRPr="0D59C89A" w:rsidR="15F3C8B1">
        <w:t>we already have that - currently named medium</w:t>
      </w:r>
    </w:p>
    <w:p xmlns:w14="http://schemas.microsoft.com/office/word/2010/wordml" xmlns:w="http://schemas.openxmlformats.org/wordprocessingml/2006/main" w:rsidR="60D49F5C" w:rsidRDefault="33BCC47D" w14:paraId="40BDE4FE" w14:textId="4AF40833">
      <w:pPr>
        <w:pStyle w:val="CommentText"/>
      </w:pPr>
      <w:r w:rsidRPr="700974AD" w:rsidR="7D2E0EFE">
        <w:t>will rename as notification_medium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6BB796D"/>
  <w15:commentEx w15:done="0" w15:paraId="0F3CEB69"/>
  <w15:commentEx w15:done="0" w15:paraId="085E4827"/>
  <w15:commentEx w15:done="0" w15:paraId="0AD6F798"/>
  <w15:commentEx w15:done="0" w15:paraId="4E93CA7A"/>
  <w15:commentEx w15:done="0" w15:paraId="7B7F732A"/>
  <w15:commentEx w15:done="0" w15:paraId="267C0CE4" w15:paraIdParent="4E93CA7A"/>
  <w15:commentEx w15:done="0" w15:paraId="3CF96538" w15:paraIdParent="66BB796D"/>
  <w15:commentEx w15:done="0" w15:paraId="4D510EDC" w15:paraIdParent="085E4827"/>
  <w15:commentEx w15:done="0" w15:paraId="3E7E596E" w15:paraIdParent="4E93CA7A"/>
  <w15:commentEx w15:done="0" w15:paraId="6A51EB98" w15:paraIdParent="085E4827"/>
  <w15:commentEx w15:done="0" w15:paraId="7751522D" w15:paraIdParent="66BB796D"/>
  <w15:commentEx w15:paraId="69A5DF01"/>
  <w15:commentEx w15:paraId="5CDA3D5D" w15:paraIdParent="69A5DF01"/>
  <w15:commentEx w15:paraId="7A9A413D" w15:paraIdParent="69A5DF01"/>
  <w15:commentEx w15:paraId="40BDE4FE" w15:paraIdParent="69A5DF0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441D036" w16cex:dateUtc="2025-05-08T08:57:00.64Z"/>
  <w16cex:commentExtensible w16cex:durableId="55760E77" w16cex:dateUtc="2025-05-08T09:04:15.527Z"/>
  <w16cex:commentExtensible w16cex:durableId="57D5E146" w16cex:dateUtc="2025-05-08T09:05:20.621Z"/>
  <w16cex:commentExtensible w16cex:durableId="3FCFE8AE" w16cex:dateUtc="2025-05-08T09:08:45.744Z"/>
  <w16cex:commentExtensible w16cex:durableId="35DAAEAD" w16cex:dateUtc="2025-05-08T09:12:30.149Z"/>
  <w16cex:commentExtensible w16cex:durableId="516ECC86" w16cex:dateUtc="2025-05-08T09:14:39.487Z"/>
  <w16cex:commentExtensible w16cex:durableId="137E5DCE" w16cex:dateUtc="2025-05-08T09:28:55.984Z"/>
  <w16cex:commentExtensible w16cex:durableId="51A317AC" w16cex:dateUtc="2025-05-08T12:00:32.447Z"/>
  <w16cex:commentExtensible w16cex:durableId="2D4BC798" w16cex:dateUtc="2025-05-08T12:08:37.6Z"/>
  <w16cex:commentExtensible w16cex:durableId="115DBA43" w16cex:dateUtc="2025-05-08T12:11:37.929Z"/>
  <w16cex:commentExtensible w16cex:durableId="02BD97D4" w16cex:dateUtc="2025-05-08T12:15:10.907Z"/>
  <w16cex:commentExtensible w16cex:durableId="5F38C259" w16cex:dateUtc="2025-05-10T04:46:22.949Z"/>
  <w16cex:commentExtensible w16cex:durableId="72F1C965" w16cex:dateUtc="2025-05-10T04:47:22.524Z"/>
  <w16cex:commentExtensible w16cex:durableId="0FF74670" w16cex:dateUtc="2025-05-10T04:59:19.633Z"/>
  <w16cex:commentExtensible w16cex:durableId="56945E04" w16cex:dateUtc="2025-05-10T05:02:17.232Z"/>
  <w16cex:commentExtensible w16cex:durableId="170CF8A2" w16cex:dateUtc="2025-05-10T06:27:12.69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6BB796D" w16cid:durableId="55760E77"/>
  <w16cid:commentId w16cid:paraId="0F3CEB69" w16cid:durableId="57D5E146"/>
  <w16cid:commentId w16cid:paraId="085E4827" w16cid:durableId="3FCFE8AE"/>
  <w16cid:commentId w16cid:paraId="0AD6F798" w16cid:durableId="35DAAEAD"/>
  <w16cid:commentId w16cid:paraId="4E93CA7A" w16cid:durableId="516ECC86"/>
  <w16cid:commentId w16cid:paraId="7B7F732A" w16cid:durableId="137E5DCE"/>
  <w16cid:commentId w16cid:paraId="267C0CE4" w16cid:durableId="51A317AC"/>
  <w16cid:commentId w16cid:paraId="3CF96538" w16cid:durableId="2D4BC798"/>
  <w16cid:commentId w16cid:paraId="4D510EDC" w16cid:durableId="02BD97D4"/>
  <w16cid:commentId w16cid:paraId="3E7E596E" w16cid:durableId="5F38C259"/>
  <w16cid:commentId w16cid:paraId="6A51EB98" w16cid:durableId="72F1C965"/>
  <w16cid:commentId w16cid:paraId="7751522D" w16cid:durableId="0FF74670"/>
  <w16cid:commentId w16cid:paraId="69A5DF01" w16cid:durableId="7441D036"/>
  <w16cid:commentId w16cid:paraId="5CDA3D5D" w16cid:durableId="115DBA43"/>
  <w16cid:commentId w16cid:paraId="7A9A413D" w16cid:durableId="56945E04"/>
  <w16cid:commentId w16cid:paraId="40BDE4FE" w16cid:durableId="170CF8A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8">
    <w:nsid w:val="948bc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3b7d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909c4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e3e29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b3bf0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c6c99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33e020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d16e0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79bd5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40795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48da2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68ea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b3886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4d908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a8fbe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5e29f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286a6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44dff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66e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544eb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53eb0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cbb64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833e1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2be14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ef5fd4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a5ed0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27445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0c99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rinivas Medida">
    <w15:presenceInfo w15:providerId="AD" w15:userId="S::srinivas.m@osmosys.co::1c479785-9af5-43f2-b57c-4ed7dd691bcc"/>
  </w15:person>
  <w15:person w15:author="Sindhusha Balla">
    <w15:presenceInfo w15:providerId="AD" w15:userId="S::sindhusha.b@osmosys.co::58172a3f-b83f-4efc-b821-a79290eff906"/>
  </w15:person>
  <w15:person w15:author="Srinivas Medida">
    <w15:presenceInfo w15:providerId="AD" w15:userId="S::srinivas.m@osmosys.co::1c479785-9af5-43f2-b57c-4ed7dd691bcc"/>
  </w15:person>
  <w15:person w15:author="Sindhusha Balla">
    <w15:presenceInfo w15:providerId="AD" w15:userId="S::sindhusha.b@osmosys.co::58172a3f-b83f-4efc-b821-a79290eff906"/>
  </w15:person>
  <w15:person w15:author="Harish">
    <w15:presenceInfo w15:providerId="AD" w15:userId="S::harish@osmosys.co::461aede6-d9de-4857-979e-2eefd4985516"/>
  </w15:person>
  <w15:person w15:author="Harish">
    <w15:presenceInfo w15:providerId="AD" w15:userId="S::harish@osmosys.co::461aede6-d9de-4857-979e-2eefd4985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DE9061"/>
    <w:rsid w:val="00432366"/>
    <w:rsid w:val="00927EE8"/>
    <w:rsid w:val="00A35BD9"/>
    <w:rsid w:val="00D5ADB1"/>
    <w:rsid w:val="00EFBCED"/>
    <w:rsid w:val="01051F16"/>
    <w:rsid w:val="0106616F"/>
    <w:rsid w:val="016FAA2A"/>
    <w:rsid w:val="0188D4C3"/>
    <w:rsid w:val="018BCC7A"/>
    <w:rsid w:val="022236F1"/>
    <w:rsid w:val="022C5137"/>
    <w:rsid w:val="026E1E70"/>
    <w:rsid w:val="02E1105A"/>
    <w:rsid w:val="02E46C44"/>
    <w:rsid w:val="03125418"/>
    <w:rsid w:val="0411E0CB"/>
    <w:rsid w:val="05C1A76A"/>
    <w:rsid w:val="05F2340D"/>
    <w:rsid w:val="060E0FB2"/>
    <w:rsid w:val="06726AD8"/>
    <w:rsid w:val="0696F117"/>
    <w:rsid w:val="06D7E2BA"/>
    <w:rsid w:val="072041F8"/>
    <w:rsid w:val="072041F8"/>
    <w:rsid w:val="07356236"/>
    <w:rsid w:val="077DA7B8"/>
    <w:rsid w:val="07862091"/>
    <w:rsid w:val="07863C11"/>
    <w:rsid w:val="07A23E95"/>
    <w:rsid w:val="07DFCFD9"/>
    <w:rsid w:val="07E5A7A3"/>
    <w:rsid w:val="0831C6BD"/>
    <w:rsid w:val="08F4D232"/>
    <w:rsid w:val="08FFE213"/>
    <w:rsid w:val="097461CC"/>
    <w:rsid w:val="0984A65B"/>
    <w:rsid w:val="09C03F38"/>
    <w:rsid w:val="09F48BF4"/>
    <w:rsid w:val="0A22B743"/>
    <w:rsid w:val="0A3750C9"/>
    <w:rsid w:val="0A49BB44"/>
    <w:rsid w:val="0A9724DD"/>
    <w:rsid w:val="0AAEB65A"/>
    <w:rsid w:val="0B335EE7"/>
    <w:rsid w:val="0C5FEA1B"/>
    <w:rsid w:val="0CE1C90C"/>
    <w:rsid w:val="0EB5B59F"/>
    <w:rsid w:val="0ECCE1D0"/>
    <w:rsid w:val="0EDFCCCA"/>
    <w:rsid w:val="1041E075"/>
    <w:rsid w:val="10EA4C4B"/>
    <w:rsid w:val="10F236A9"/>
    <w:rsid w:val="1127C90F"/>
    <w:rsid w:val="1177DB89"/>
    <w:rsid w:val="11C14924"/>
    <w:rsid w:val="11C67C4F"/>
    <w:rsid w:val="1215A3D1"/>
    <w:rsid w:val="126B1633"/>
    <w:rsid w:val="127FDC49"/>
    <w:rsid w:val="12EB575C"/>
    <w:rsid w:val="12F8CFE3"/>
    <w:rsid w:val="1448A880"/>
    <w:rsid w:val="14A8F2F2"/>
    <w:rsid w:val="15E4465E"/>
    <w:rsid w:val="166071C0"/>
    <w:rsid w:val="17277ED7"/>
    <w:rsid w:val="175000FD"/>
    <w:rsid w:val="176F613C"/>
    <w:rsid w:val="17E8EA7F"/>
    <w:rsid w:val="1803893B"/>
    <w:rsid w:val="18148655"/>
    <w:rsid w:val="189337B4"/>
    <w:rsid w:val="18AD2E8D"/>
    <w:rsid w:val="18B76594"/>
    <w:rsid w:val="18F9C94F"/>
    <w:rsid w:val="193A6D87"/>
    <w:rsid w:val="196BEF8B"/>
    <w:rsid w:val="196EF26F"/>
    <w:rsid w:val="198CD49F"/>
    <w:rsid w:val="19ABF8C5"/>
    <w:rsid w:val="19B78217"/>
    <w:rsid w:val="1A46506C"/>
    <w:rsid w:val="1A61F13E"/>
    <w:rsid w:val="1AD3DBE1"/>
    <w:rsid w:val="1AE276E6"/>
    <w:rsid w:val="1B0494FE"/>
    <w:rsid w:val="1B2F575B"/>
    <w:rsid w:val="1B562EF3"/>
    <w:rsid w:val="1B7DE76B"/>
    <w:rsid w:val="1BE4A0BD"/>
    <w:rsid w:val="1C6FEF04"/>
    <w:rsid w:val="1CE60E5E"/>
    <w:rsid w:val="1D0173FE"/>
    <w:rsid w:val="1D3E6A77"/>
    <w:rsid w:val="1DB62705"/>
    <w:rsid w:val="1DEC0474"/>
    <w:rsid w:val="1DED91A5"/>
    <w:rsid w:val="1DF8BE0F"/>
    <w:rsid w:val="1E0DA58F"/>
    <w:rsid w:val="1E280F91"/>
    <w:rsid w:val="1EA57D1F"/>
    <w:rsid w:val="1EB8950D"/>
    <w:rsid w:val="1F54E61E"/>
    <w:rsid w:val="20670741"/>
    <w:rsid w:val="2123573C"/>
    <w:rsid w:val="215109F7"/>
    <w:rsid w:val="2185EB23"/>
    <w:rsid w:val="21AF5162"/>
    <w:rsid w:val="22704E0B"/>
    <w:rsid w:val="23644345"/>
    <w:rsid w:val="24706BDE"/>
    <w:rsid w:val="247AD44B"/>
    <w:rsid w:val="24ACF91C"/>
    <w:rsid w:val="250EB863"/>
    <w:rsid w:val="2536BD9F"/>
    <w:rsid w:val="2567642F"/>
    <w:rsid w:val="25817392"/>
    <w:rsid w:val="25853752"/>
    <w:rsid w:val="2597CDB1"/>
    <w:rsid w:val="262BE04D"/>
    <w:rsid w:val="262BE04D"/>
    <w:rsid w:val="26644896"/>
    <w:rsid w:val="27277647"/>
    <w:rsid w:val="274088D5"/>
    <w:rsid w:val="274BB515"/>
    <w:rsid w:val="274F01A8"/>
    <w:rsid w:val="2771C0A9"/>
    <w:rsid w:val="27A8ECFE"/>
    <w:rsid w:val="28795720"/>
    <w:rsid w:val="28BEC26D"/>
    <w:rsid w:val="2AE7CD0A"/>
    <w:rsid w:val="2B2A3736"/>
    <w:rsid w:val="2B35638A"/>
    <w:rsid w:val="2B808C98"/>
    <w:rsid w:val="2B929FFC"/>
    <w:rsid w:val="2BB5AA4E"/>
    <w:rsid w:val="2BC0BC61"/>
    <w:rsid w:val="2BF50EAC"/>
    <w:rsid w:val="2CC282DE"/>
    <w:rsid w:val="2CC35310"/>
    <w:rsid w:val="2D5DBAD2"/>
    <w:rsid w:val="2D8335C1"/>
    <w:rsid w:val="2E3E5FC9"/>
    <w:rsid w:val="2F1C951E"/>
    <w:rsid w:val="2F91EDC3"/>
    <w:rsid w:val="2F9270C7"/>
    <w:rsid w:val="2F95C106"/>
    <w:rsid w:val="2FB69C0A"/>
    <w:rsid w:val="2FDC068C"/>
    <w:rsid w:val="3007EB13"/>
    <w:rsid w:val="3110B32D"/>
    <w:rsid w:val="31EA21E6"/>
    <w:rsid w:val="325641AF"/>
    <w:rsid w:val="3275B114"/>
    <w:rsid w:val="33734575"/>
    <w:rsid w:val="33921840"/>
    <w:rsid w:val="33D1FB9D"/>
    <w:rsid w:val="343C6BA0"/>
    <w:rsid w:val="34769569"/>
    <w:rsid w:val="349C3669"/>
    <w:rsid w:val="3582C013"/>
    <w:rsid w:val="35942139"/>
    <w:rsid w:val="36320895"/>
    <w:rsid w:val="366AA976"/>
    <w:rsid w:val="36EA1177"/>
    <w:rsid w:val="37F57EDA"/>
    <w:rsid w:val="381D8285"/>
    <w:rsid w:val="3904CE61"/>
    <w:rsid w:val="39BE13B8"/>
    <w:rsid w:val="39E1FAD1"/>
    <w:rsid w:val="39ED85D4"/>
    <w:rsid w:val="39F32FA9"/>
    <w:rsid w:val="3A42ECE7"/>
    <w:rsid w:val="3AFFEAC5"/>
    <w:rsid w:val="3B2CF96A"/>
    <w:rsid w:val="3B2CF96A"/>
    <w:rsid w:val="3B45E04F"/>
    <w:rsid w:val="3B533E0C"/>
    <w:rsid w:val="3B87C878"/>
    <w:rsid w:val="3BAAD143"/>
    <w:rsid w:val="3C942A79"/>
    <w:rsid w:val="3CA3EB22"/>
    <w:rsid w:val="3D0CDB79"/>
    <w:rsid w:val="3D1455E9"/>
    <w:rsid w:val="3D2DE776"/>
    <w:rsid w:val="3D419561"/>
    <w:rsid w:val="3DAB8727"/>
    <w:rsid w:val="3DB166B3"/>
    <w:rsid w:val="3DE164CE"/>
    <w:rsid w:val="3E903035"/>
    <w:rsid w:val="3EDAEABC"/>
    <w:rsid w:val="3EF1EC59"/>
    <w:rsid w:val="3F99525A"/>
    <w:rsid w:val="3FADE0D5"/>
    <w:rsid w:val="404C9B11"/>
    <w:rsid w:val="4064AB59"/>
    <w:rsid w:val="40B181B6"/>
    <w:rsid w:val="40CD43EA"/>
    <w:rsid w:val="4105EBBB"/>
    <w:rsid w:val="41225CAA"/>
    <w:rsid w:val="4245F8B5"/>
    <w:rsid w:val="42ED0BE7"/>
    <w:rsid w:val="436BFA84"/>
    <w:rsid w:val="437965C9"/>
    <w:rsid w:val="43B48141"/>
    <w:rsid w:val="446C5964"/>
    <w:rsid w:val="449E27B5"/>
    <w:rsid w:val="44FA3311"/>
    <w:rsid w:val="4546671F"/>
    <w:rsid w:val="454F447D"/>
    <w:rsid w:val="45A31CD6"/>
    <w:rsid w:val="45D83949"/>
    <w:rsid w:val="462D9F53"/>
    <w:rsid w:val="46A2B67A"/>
    <w:rsid w:val="479BA4F2"/>
    <w:rsid w:val="47F9EB9A"/>
    <w:rsid w:val="486D8151"/>
    <w:rsid w:val="486E288B"/>
    <w:rsid w:val="48FF1E94"/>
    <w:rsid w:val="490925E2"/>
    <w:rsid w:val="493AF7D6"/>
    <w:rsid w:val="495442BE"/>
    <w:rsid w:val="49AF58E9"/>
    <w:rsid w:val="49B30D43"/>
    <w:rsid w:val="49E8BC14"/>
    <w:rsid w:val="4A44BDDC"/>
    <w:rsid w:val="4A459C7D"/>
    <w:rsid w:val="4BDDFD1A"/>
    <w:rsid w:val="4C3DDADE"/>
    <w:rsid w:val="4C54DBAB"/>
    <w:rsid w:val="4C698037"/>
    <w:rsid w:val="4C8A38D8"/>
    <w:rsid w:val="4CA37F75"/>
    <w:rsid w:val="4CE73ECE"/>
    <w:rsid w:val="4D6F9AE2"/>
    <w:rsid w:val="4E45679B"/>
    <w:rsid w:val="5007FAB2"/>
    <w:rsid w:val="500A5B9A"/>
    <w:rsid w:val="507CC241"/>
    <w:rsid w:val="51ED3F78"/>
    <w:rsid w:val="51F62885"/>
    <w:rsid w:val="52103CAC"/>
    <w:rsid w:val="5254D25F"/>
    <w:rsid w:val="5279B9A1"/>
    <w:rsid w:val="529EF12B"/>
    <w:rsid w:val="53DE35C7"/>
    <w:rsid w:val="5520162D"/>
    <w:rsid w:val="5576826A"/>
    <w:rsid w:val="56464B68"/>
    <w:rsid w:val="5675D41C"/>
    <w:rsid w:val="5675FC70"/>
    <w:rsid w:val="579C6704"/>
    <w:rsid w:val="57A4D2B8"/>
    <w:rsid w:val="57F57CA9"/>
    <w:rsid w:val="588161B9"/>
    <w:rsid w:val="58AC8CBD"/>
    <w:rsid w:val="58AE5FDE"/>
    <w:rsid w:val="59F21B72"/>
    <w:rsid w:val="5A091C90"/>
    <w:rsid w:val="5B020D85"/>
    <w:rsid w:val="5B048713"/>
    <w:rsid w:val="5B238301"/>
    <w:rsid w:val="5BA6BF1D"/>
    <w:rsid w:val="5C8B5A14"/>
    <w:rsid w:val="5D20DCC4"/>
    <w:rsid w:val="5D2AAAD3"/>
    <w:rsid w:val="5D4B06DE"/>
    <w:rsid w:val="5D550BF5"/>
    <w:rsid w:val="5E7F7A57"/>
    <w:rsid w:val="5E7F7A57"/>
    <w:rsid w:val="5E857569"/>
    <w:rsid w:val="5EBA7CE7"/>
    <w:rsid w:val="5ECEA474"/>
    <w:rsid w:val="5EF35C24"/>
    <w:rsid w:val="5FA6E8F6"/>
    <w:rsid w:val="6008FA99"/>
    <w:rsid w:val="607F0A50"/>
    <w:rsid w:val="60B0F9F6"/>
    <w:rsid w:val="613D72E8"/>
    <w:rsid w:val="61781A61"/>
    <w:rsid w:val="61850F53"/>
    <w:rsid w:val="61FD2D54"/>
    <w:rsid w:val="6227749F"/>
    <w:rsid w:val="6290C754"/>
    <w:rsid w:val="62CCE6ED"/>
    <w:rsid w:val="631858D9"/>
    <w:rsid w:val="63343D55"/>
    <w:rsid w:val="6337763D"/>
    <w:rsid w:val="63F1AFC0"/>
    <w:rsid w:val="63F47D8B"/>
    <w:rsid w:val="64013AC1"/>
    <w:rsid w:val="64B9765A"/>
    <w:rsid w:val="65268CC7"/>
    <w:rsid w:val="653EE6A8"/>
    <w:rsid w:val="65591764"/>
    <w:rsid w:val="65A33889"/>
    <w:rsid w:val="65C4712F"/>
    <w:rsid w:val="65F349BD"/>
    <w:rsid w:val="6717150B"/>
    <w:rsid w:val="6789961D"/>
    <w:rsid w:val="6799C323"/>
    <w:rsid w:val="680D419E"/>
    <w:rsid w:val="68463C31"/>
    <w:rsid w:val="68718BFB"/>
    <w:rsid w:val="6895A245"/>
    <w:rsid w:val="68B24D68"/>
    <w:rsid w:val="68CACF35"/>
    <w:rsid w:val="68D81199"/>
    <w:rsid w:val="68DF5217"/>
    <w:rsid w:val="69460617"/>
    <w:rsid w:val="69939024"/>
    <w:rsid w:val="69DE9061"/>
    <w:rsid w:val="69E46BAE"/>
    <w:rsid w:val="6A3807F3"/>
    <w:rsid w:val="6AD89891"/>
    <w:rsid w:val="6B312143"/>
    <w:rsid w:val="6B36CA56"/>
    <w:rsid w:val="6BA43188"/>
    <w:rsid w:val="6BAC0CC2"/>
    <w:rsid w:val="6BC084CB"/>
    <w:rsid w:val="6C296B66"/>
    <w:rsid w:val="6C5BB04C"/>
    <w:rsid w:val="6D23564B"/>
    <w:rsid w:val="6D83311C"/>
    <w:rsid w:val="6DE2A09F"/>
    <w:rsid w:val="6E6AC68F"/>
    <w:rsid w:val="6EDA44C1"/>
    <w:rsid w:val="6FC07F15"/>
    <w:rsid w:val="6FC30300"/>
    <w:rsid w:val="70211817"/>
    <w:rsid w:val="703392F7"/>
    <w:rsid w:val="707D1042"/>
    <w:rsid w:val="7084AB88"/>
    <w:rsid w:val="714DA627"/>
    <w:rsid w:val="715D2F32"/>
    <w:rsid w:val="718A7C71"/>
    <w:rsid w:val="71912FEC"/>
    <w:rsid w:val="72153B76"/>
    <w:rsid w:val="721B882E"/>
    <w:rsid w:val="7377A2A1"/>
    <w:rsid w:val="7391AA5A"/>
    <w:rsid w:val="740CDC28"/>
    <w:rsid w:val="7474F7C0"/>
    <w:rsid w:val="7500CC63"/>
    <w:rsid w:val="75AF9E1B"/>
    <w:rsid w:val="75BCFE66"/>
    <w:rsid w:val="7627C768"/>
    <w:rsid w:val="7661CCD1"/>
    <w:rsid w:val="773791C4"/>
    <w:rsid w:val="777076C0"/>
    <w:rsid w:val="77B09314"/>
    <w:rsid w:val="77F1980D"/>
    <w:rsid w:val="78211F51"/>
    <w:rsid w:val="785FEBFD"/>
    <w:rsid w:val="78846554"/>
    <w:rsid w:val="793BA1A0"/>
    <w:rsid w:val="79886353"/>
    <w:rsid w:val="79C44D0E"/>
    <w:rsid w:val="79F48256"/>
    <w:rsid w:val="7A167601"/>
    <w:rsid w:val="7A35ED27"/>
    <w:rsid w:val="7A3EFC2D"/>
    <w:rsid w:val="7A5DCF24"/>
    <w:rsid w:val="7A63588A"/>
    <w:rsid w:val="7AEBFFDD"/>
    <w:rsid w:val="7B65B698"/>
    <w:rsid w:val="7BC0FCCB"/>
    <w:rsid w:val="7BC709BF"/>
    <w:rsid w:val="7BD7E2AB"/>
    <w:rsid w:val="7C03735F"/>
    <w:rsid w:val="7C0D0EFC"/>
    <w:rsid w:val="7C1128C8"/>
    <w:rsid w:val="7C260982"/>
    <w:rsid w:val="7C7DF68A"/>
    <w:rsid w:val="7CAB6E7D"/>
    <w:rsid w:val="7D9935E2"/>
    <w:rsid w:val="7E581E8C"/>
    <w:rsid w:val="7E656DD4"/>
    <w:rsid w:val="7E87ED88"/>
    <w:rsid w:val="7EA1DE9E"/>
    <w:rsid w:val="7EC0E4C3"/>
    <w:rsid w:val="7ED2E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9061"/>
  <w15:chartTrackingRefBased/>
  <w15:docId w15:val="{2181A51B-B8DC-4D1C-863F-78EC1AD611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5F2340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9F32FA9"/>
    <w:rPr>
      <w:color w:val="467886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4E594340-6794-4083-9846-1562F5E572E5}">
    <t:Anchor>
      <t:Comment id="1433800311"/>
    </t:Anchor>
    <t:History>
      <t:Event id="{CC287D0F-BF66-4C6C-B3E4-8FC12ED23340}" time="2025-05-08T09:04:15.531Z">
        <t:Attribution userId="S::sindhusha.b@osmosys.co::58172a3f-b83f-4efc-b821-a79290eff906" userProvider="AD" userName="Sindhusha Balla"/>
        <t:Anchor>
          <t:Comment id="1433800311"/>
        </t:Anchor>
        <t:Create/>
      </t:Event>
      <t:Event id="{FAD24393-3E28-4259-933D-A00D2DB067F0}" time="2025-05-08T09:04:15.531Z">
        <t:Attribution userId="S::sindhusha.b@osmosys.co::58172a3f-b83f-4efc-b821-a79290eff906" userProvider="AD" userName="Sindhusha Balla"/>
        <t:Anchor>
          <t:Comment id="1433800311"/>
        </t:Anchor>
        <t:Assign userId="S::harish@osmosys.co::461aede6-d9de-4857-979e-2eefd4985516" userProvider="AD" userName="Harish"/>
      </t:Event>
      <t:Event id="{91878ABC-E8D5-4C00-A402-C8B82ECF7CC0}" time="2025-05-08T09:04:15.531Z">
        <t:Attribution userId="S::sindhusha.b@osmosys.co::58172a3f-b83f-4efc-b821-a79290eff906" userProvider="AD" userName="Sindhusha Balla"/>
        <t:Anchor>
          <t:Comment id="1433800311"/>
        </t:Anchor>
        <t:SetTitle title="we don't need new column for this. Lets use existing additional_settings JSON column to have &quot;UserConsentRequired&quot; property. @Harish"/>
      </t:Event>
    </t:History>
  </t:Task>
  <t:Task id="{C4A614A9-7A5F-466A-B66A-20F738FEEEAB}">
    <t:Anchor>
      <t:Comment id="1473634630"/>
    </t:Anchor>
    <t:History>
      <t:Event id="{13F0297B-6648-4DDE-AC21-98B16459FE5D}" time="2025-05-08T09:05:20.624Z">
        <t:Attribution userId="S::sindhusha.b@osmosys.co::58172a3f-b83f-4efc-b821-a79290eff906" userProvider="AD" userName="Sindhusha Balla"/>
        <t:Anchor>
          <t:Comment id="1473634630"/>
        </t:Anchor>
        <t:Create/>
      </t:Event>
      <t:Event id="{524B2F9B-E071-45A7-9971-DB4A744329D9}" time="2025-05-08T09:05:20.624Z">
        <t:Attribution userId="S::sindhusha.b@osmosys.co::58172a3f-b83f-4efc-b821-a79290eff906" userProvider="AD" userName="Sindhusha Balla"/>
        <t:Anchor>
          <t:Comment id="1473634630"/>
        </t:Anchor>
        <t:Assign userId="S::harish@osmosys.co::461aede6-d9de-4857-979e-2eefd4985516" userProvider="AD" userName="Harish"/>
      </t:Event>
      <t:Event id="{C5AD534A-96F6-42FF-AE34-480DE95F75C8}" time="2025-05-08T09:05:20.624Z">
        <t:Attribution userId="S::sindhusha.b@osmosys.co::58172a3f-b83f-4efc-b821-a79290eff906" userProvider="AD" userName="Sindhusha Balla"/>
        <t:Anchor>
          <t:Comment id="1473634630"/>
        </t:Anchor>
        <t:SetTitle title="Update this API change as per DB change that I have suggested. @Harish"/>
      </t:Event>
    </t:History>
  </t:Task>
  <t:Task id="{3996067D-96D7-4001-9FE7-7396DBCD3523}">
    <t:Anchor>
      <t:Comment id="1070590126"/>
    </t:Anchor>
    <t:History>
      <t:Event id="{A45B7D51-3231-494A-A39D-64CE78DEF762}" time="2025-05-08T09:08:45.75Z">
        <t:Attribution userId="S::sindhusha.b@osmosys.co::58172a3f-b83f-4efc-b821-a79290eff906" userProvider="AD" userName="Sindhusha Balla"/>
        <t:Anchor>
          <t:Comment id="1070590126"/>
        </t:Anchor>
        <t:Create/>
      </t:Event>
      <t:Event id="{A99F8FBE-2B3D-43F5-8B94-29A8AD3B88A2}" time="2025-05-08T09:08:45.75Z">
        <t:Attribution userId="S::sindhusha.b@osmosys.co::58172a3f-b83f-4efc-b821-a79290eff906" userProvider="AD" userName="Sindhusha Balla"/>
        <t:Anchor>
          <t:Comment id="1070590126"/>
        </t:Anchor>
        <t:Assign userId="S::harish@osmosys.co::461aede6-d9de-4857-979e-2eefd4985516" userProvider="AD" userName="Harish"/>
      </t:Event>
      <t:Event id="{BF790284-1C55-4761-8E14-86603ECB56DD}" time="2025-05-08T09:08:45.75Z">
        <t:Attribution userId="S::sindhusha.b@osmosys.co::58172a3f-b83f-4efc-b821-a79290eff906" userProvider="AD" userName="Sindhusha Balla"/>
        <t:Anchor>
          <t:Comment id="1070590126"/>
        </t:Anchor>
        <t:SetTitle title="We do not need new APIs for this. We can call the same GET API for capturing user consent implemented as a part of this task - https://pinestem.com/dashboard.html#/tasks/quick/INRT-2781/details/?companyId=453&amp;isPrevNext=1 @Harish"/>
      </t:Event>
    </t:History>
  </t:Task>
  <t:Task id="{CD9D906E-34F5-4D5A-8A4B-FF9860AE5C34}">
    <t:Anchor>
      <t:Comment id="267980533"/>
    </t:Anchor>
    <t:History>
      <t:Event id="{6A32D8A2-8190-4F2A-B606-F050C2879060}" time="2025-05-08T09:09:43.656Z">
        <t:Attribution userId="S::sindhusha.b@osmosys.co::58172a3f-b83f-4efc-b821-a79290eff906" userProvider="AD" userName="Sindhusha Balla"/>
        <t:Anchor>
          <t:Comment id="267980533"/>
        </t:Anchor>
        <t:Create/>
      </t:Event>
      <t:Event id="{3A57BDE8-A723-4CC5-80C1-11401919322D}" time="2025-05-08T09:09:43.656Z">
        <t:Attribution userId="S::sindhusha.b@osmosys.co::58172a3f-b83f-4efc-b821-a79290eff906" userProvider="AD" userName="Sindhusha Balla"/>
        <t:Anchor>
          <t:Comment id="267980533"/>
        </t:Anchor>
        <t:Assign userId="S::harish@osmosys.co::461aede6-d9de-4857-979e-2eefd4985516" userProvider="AD" userName="Harish"/>
      </t:Event>
      <t:Event id="{84756C20-8BF7-4509-8C1D-1F8DA4C9224D}" time="2025-05-08T09:09:43.656Z">
        <t:Attribution userId="S::sindhusha.b@osmosys.co::58172a3f-b83f-4efc-b821-a79290eff906" userProvider="AD" userName="Sindhusha Balla"/>
        <t:Anchor>
          <t:Comment id="267980533"/>
        </t:Anchor>
        <t:SetTitle title="We will need a change in our existing GET user API to show user consent response @Harish"/>
      </t:Event>
    </t:History>
  </t:Task>
  <t:Task id="{B4259678-4CDE-40A1-8E7A-0945E5CD96BC}">
    <t:Anchor>
      <t:Comment id="903524013"/>
    </t:Anchor>
    <t:History>
      <t:Event id="{1FF41045-8F9E-46D1-90CC-F31B2FD8C85A}" time="2025-05-08T09:12:30.152Z">
        <t:Attribution userId="S::sindhusha.b@osmosys.co::58172a3f-b83f-4efc-b821-a79290eff906" userProvider="AD" userName="Sindhusha Balla"/>
        <t:Anchor>
          <t:Comment id="903524013"/>
        </t:Anchor>
        <t:Create/>
      </t:Event>
      <t:Event id="{E35E10AA-173C-4114-B42B-A54BD22F478D}" time="2025-05-08T09:12:30.152Z">
        <t:Attribution userId="S::sindhusha.b@osmosys.co::58172a3f-b83f-4efc-b821-a79290eff906" userProvider="AD" userName="Sindhusha Balla"/>
        <t:Anchor>
          <t:Comment id="903524013"/>
        </t:Anchor>
        <t:Assign userId="S::harish@osmosys.co::461aede6-d9de-4857-979e-2eefd4985516" userProvider="AD" userName="Harish"/>
      </t:Event>
      <t:Event id="{B1FC89A0-CB90-4A6E-8AE6-4A7FFE1C059B}" time="2025-05-08T09:12:30.152Z">
        <t:Attribution userId="S::sindhusha.b@osmosys.co::58172a3f-b83f-4efc-b821-a79290eff906" userProvider="AD" userName="Sindhusha Balla"/>
        <t:Anchor>
          <t:Comment id="903524013"/>
        </t:Anchor>
        <t:SetTitle title="This should sufice, we will just make that user inactive if he rejects the consent &amp; send an email to org owners NOT single owner. we need read owners from our new organisation_owners table &amp; send this email to all. @Harish"/>
      </t:Event>
    </t:History>
  </t:Task>
  <t:Task id="{387EE5B9-16A2-4CCD-B921-578076C01C7E}">
    <t:Anchor>
      <t:Comment id="1366215814"/>
    </t:Anchor>
    <t:History>
      <t:Event id="{2A0F1F90-9174-40F3-B2A5-088E822DC6D7}" time="2025-05-08T09:14:39.49Z">
        <t:Attribution userId="S::sindhusha.b@osmosys.co::58172a3f-b83f-4efc-b821-a79290eff906" userProvider="AD" userName="Sindhusha Balla"/>
        <t:Anchor>
          <t:Comment id="1366215814"/>
        </t:Anchor>
        <t:Create/>
      </t:Event>
      <t:Event id="{487C343A-4ED5-4725-B5AB-AFC1D82E5DA3}" time="2025-05-08T09:14:39.49Z">
        <t:Attribution userId="S::sindhusha.b@osmosys.co::58172a3f-b83f-4efc-b821-a79290eff906" userProvider="AD" userName="Sindhusha Balla"/>
        <t:Anchor>
          <t:Comment id="1366215814"/>
        </t:Anchor>
        <t:Assign userId="S::harish@osmosys.co::461aede6-d9de-4857-979e-2eefd4985516" userProvider="AD" userName="Harish"/>
      </t:Event>
      <t:Event id="{5025AE64-8EA8-4CE7-8C87-C3252079F0F7}" time="2025-05-08T09:14:39.49Z">
        <t:Attribution userId="S::sindhusha.b@osmosys.co::58172a3f-b83f-4efc-b821-a79290eff906" userProvider="AD" userName="Sindhusha Balla"/>
        <t:Anchor>
          <t:Comment id="1366215814"/>
        </t:Anchor>
        <t:SetTitle title="We will new PUT API to update the user consent that we will capture from Email. @Harish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&#65279;<?xml version="1.0" encoding="utf-8"?><Relationships xmlns="http://schemas.openxmlformats.org/package/2006/relationships"><Relationship Type="http://schemas.openxmlformats.org/officeDocument/2006/relationships/hyperlink" Target="https://pinestem.com/dashboard.html#/tasks/quick/INRT-2781/details/?companyId=453&amp;isPrevNext=1" TargetMode="External" Id="R1eb430b6913d4358" /><Relationship Type="http://schemas.openxmlformats.org/officeDocument/2006/relationships/hyperlink" Target="https://pinestem.com/dashboard.html#/tasks/quick/INRT-2999/details/?companyId=453&amp;isPrevNext=1," TargetMode="External" Id="R3acde9a351d5478c" 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b757eaa11f0407a" /><Relationship Type="http://schemas.openxmlformats.org/officeDocument/2006/relationships/comments" Target="comments.xml" Id="R73f4bf3b8b664c8f" /><Relationship Type="http://schemas.microsoft.com/office/2011/relationships/people" Target="people.xml" Id="Rc835bdd3360a4f2d" /><Relationship Type="http://schemas.microsoft.com/office/2011/relationships/commentsExtended" Target="commentsExtended.xml" Id="R1396f3fc312b4d00" /><Relationship Type="http://schemas.microsoft.com/office/2016/09/relationships/commentsIds" Target="commentsIds.xml" Id="Re8f763280a0b44d8" /><Relationship Type="http://schemas.microsoft.com/office/2018/08/relationships/commentsExtensible" Target="commentsExtensible.xml" Id="R00717b7e2f3a4d32" /><Relationship Type="http://schemas.microsoft.com/office/2019/05/relationships/documenttasks" Target="tasks.xml" Id="R1242b405c20840e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2025-05-07T10:04:34.2010697Z</dcterms:created>
  <dcterms:modified xsi:type="dcterms:W3CDTF">2025-05-28T11:28:12.7694171Z</dcterms:modified>
  <dc:creator>Harish</dc:creator>
  <lastModifiedBy>Harish</lastModifiedBy>
</coreProperties>
</file>